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7F26" w14:textId="4ED628FB" w:rsidR="000710BD" w:rsidRPr="002957E9" w:rsidRDefault="00BB6376" w:rsidP="00EE5FEF">
      <w:pPr>
        <w:spacing w:line="276" w:lineRule="auto"/>
        <w:jc w:val="center"/>
        <w:rPr>
          <w:rFonts w:cs="Arial"/>
          <w:sz w:val="32"/>
          <w:szCs w:val="32"/>
        </w:rPr>
      </w:pPr>
      <w:bookmarkStart w:id="0" w:name="_Hlk108770182"/>
      <w:r w:rsidRPr="002957E9">
        <w:rPr>
          <w:rFonts w:cs="Arial"/>
          <w:b/>
          <w:bCs/>
          <w:sz w:val="32"/>
          <w:szCs w:val="32"/>
        </w:rPr>
        <w:t xml:space="preserve">PROGRAMME </w:t>
      </w:r>
      <w:r w:rsidRPr="002957E9">
        <w:rPr>
          <w:rFonts w:cs="Arial"/>
          <w:sz w:val="32"/>
          <w:szCs w:val="32"/>
        </w:rPr>
        <w:t>/ PROGRAM</w:t>
      </w:r>
    </w:p>
    <w:p w14:paraId="1F01D4B9" w14:textId="3BC68991" w:rsidR="00F0174E" w:rsidRPr="002957E9" w:rsidRDefault="00F0174E" w:rsidP="00F0174E">
      <w:pPr>
        <w:spacing w:line="276" w:lineRule="auto"/>
        <w:jc w:val="center"/>
        <w:rPr>
          <w:rFonts w:cs="Arial"/>
          <w:sz w:val="32"/>
          <w:szCs w:val="32"/>
        </w:rPr>
      </w:pPr>
      <w:r w:rsidRPr="002957E9">
        <w:rPr>
          <w:rFonts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C008A34" wp14:editId="6BC2EB4B">
                <wp:simplePos x="0" y="0"/>
                <wp:positionH relativeFrom="margin">
                  <wp:posOffset>-13970</wp:posOffset>
                </wp:positionH>
                <wp:positionV relativeFrom="paragraph">
                  <wp:posOffset>448310</wp:posOffset>
                </wp:positionV>
                <wp:extent cx="584835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DB87B" w14:textId="65D201A9" w:rsidR="00F0174E" w:rsidRPr="002957E9" w:rsidRDefault="00F0174E" w:rsidP="0022442B">
                            <w:pPr>
                              <w:spacing w:before="120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Wednesday</w:t>
                            </w:r>
                            <w:proofErr w:type="spellEnd"/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/ Sreda, 1</w:t>
                            </w:r>
                            <w:r w:rsidR="00D9533A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. 09. 202</w:t>
                            </w:r>
                            <w:r w:rsidR="00D9533A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08A34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-1.1pt;margin-top:35.3pt;width:460.5pt;height:36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" fillcolor="#bfbfbf [2412]" strokeweight=".5pt">
                <v:textbox>
                  <w:txbxContent>
                    <w:p w14:paraId="242DB87B" w14:textId="65D201A9" w:rsidR="00F0174E" w:rsidRPr="002957E9" w:rsidRDefault="00F0174E" w:rsidP="0022442B">
                      <w:pPr>
                        <w:spacing w:before="120"/>
                        <w:rPr>
                          <w:rFonts w:cs="Arial"/>
                          <w:sz w:val="26"/>
                          <w:szCs w:val="26"/>
                        </w:rPr>
                      </w:pPr>
                      <w:proofErr w:type="spellStart"/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Wednesday</w:t>
                      </w:r>
                      <w:proofErr w:type="spellEnd"/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 xml:space="preserve"> / Sreda, 1</w:t>
                      </w:r>
                      <w:r w:rsidR="00D9533A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. 09. 202</w:t>
                      </w:r>
                      <w:r w:rsidR="00D9533A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 xml:space="preserve">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957E9">
        <w:rPr>
          <w:rFonts w:cs="Arial"/>
          <w:b/>
          <w:bCs/>
          <w:sz w:val="32"/>
          <w:szCs w:val="32"/>
        </w:rPr>
        <w:t>6</w:t>
      </w:r>
      <w:r w:rsidR="00D9533A">
        <w:rPr>
          <w:rFonts w:cs="Arial"/>
          <w:b/>
          <w:bCs/>
          <w:sz w:val="32"/>
          <w:szCs w:val="32"/>
        </w:rPr>
        <w:t>5</w:t>
      </w:r>
      <w:r w:rsidRPr="002957E9">
        <w:rPr>
          <w:rFonts w:cs="Arial"/>
          <w:b/>
          <w:bCs/>
          <w:sz w:val="32"/>
          <w:szCs w:val="32"/>
          <w:vertAlign w:val="superscript"/>
        </w:rPr>
        <w:t xml:space="preserve">th </w:t>
      </w:r>
      <w:r w:rsidRPr="002957E9">
        <w:rPr>
          <w:rFonts w:cs="Arial"/>
          <w:b/>
          <w:bCs/>
          <w:sz w:val="32"/>
          <w:szCs w:val="32"/>
        </w:rPr>
        <w:t>IFC Portoroz 202</w:t>
      </w:r>
      <w:r w:rsidR="00D9533A">
        <w:rPr>
          <w:rFonts w:cs="Arial"/>
          <w:b/>
          <w:bCs/>
          <w:sz w:val="32"/>
          <w:szCs w:val="32"/>
        </w:rPr>
        <w:t>5</w:t>
      </w:r>
      <w:r w:rsidRPr="002957E9">
        <w:rPr>
          <w:rFonts w:cs="Arial"/>
          <w:sz w:val="32"/>
          <w:szCs w:val="32"/>
        </w:rPr>
        <w:t xml:space="preserve"> / 6</w:t>
      </w:r>
      <w:r w:rsidR="00D9533A">
        <w:rPr>
          <w:rFonts w:cs="Arial"/>
          <w:sz w:val="32"/>
          <w:szCs w:val="32"/>
        </w:rPr>
        <w:t>5</w:t>
      </w:r>
      <w:r w:rsidRPr="002957E9">
        <w:rPr>
          <w:rFonts w:cs="Arial"/>
          <w:sz w:val="32"/>
          <w:szCs w:val="32"/>
        </w:rPr>
        <w:t>. IFC Portorož 202</w:t>
      </w:r>
      <w:r w:rsidR="00D9533A">
        <w:rPr>
          <w:rFonts w:cs="Arial"/>
          <w:sz w:val="32"/>
          <w:szCs w:val="32"/>
        </w:rPr>
        <w:t>5</w:t>
      </w:r>
    </w:p>
    <w:p w14:paraId="244A915B" w14:textId="21E5F288" w:rsidR="00F0174E" w:rsidRPr="002957E9" w:rsidRDefault="00F0174E" w:rsidP="00F0174E">
      <w:pPr>
        <w:pBdr>
          <w:top w:val="single" w:sz="4" w:space="1" w:color="auto"/>
        </w:pBdr>
        <w:spacing w:line="276" w:lineRule="auto"/>
        <w:rPr>
          <w:rFonts w:cs="Arial"/>
        </w:rPr>
      </w:pPr>
      <w:r w:rsidRPr="002957E9">
        <w:rPr>
          <w:rFonts w:cs="Arial"/>
          <w:lang w:eastAsia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B702DC" w14:textId="043AA005" w:rsidR="00F0174E" w:rsidRPr="002957E9" w:rsidRDefault="00F0174E" w:rsidP="00F0174E">
      <w:pPr>
        <w:spacing w:line="276" w:lineRule="auto"/>
        <w:ind w:left="2127" w:hanging="2127"/>
        <w:rPr>
          <w:rFonts w:cs="Arial"/>
        </w:rPr>
      </w:pPr>
      <w:r w:rsidRPr="002957E9">
        <w:rPr>
          <w:rFonts w:cs="Arial"/>
          <w:b/>
          <w:bCs/>
        </w:rPr>
        <w:t>16.30</w:t>
      </w:r>
      <w:r w:rsidR="00C469B4">
        <w:rPr>
          <w:rFonts w:cs="Arial"/>
          <w:b/>
          <w:bCs/>
        </w:rPr>
        <w:t xml:space="preserve"> </w:t>
      </w:r>
      <w:r w:rsidRPr="002957E9">
        <w:rPr>
          <w:rFonts w:cs="Arial"/>
          <w:b/>
          <w:bCs/>
        </w:rPr>
        <w:t>–</w:t>
      </w:r>
      <w:r w:rsidR="00C469B4">
        <w:rPr>
          <w:rFonts w:cs="Arial"/>
          <w:b/>
          <w:bCs/>
        </w:rPr>
        <w:t xml:space="preserve"> </w:t>
      </w:r>
      <w:r w:rsidRPr="002957E9">
        <w:rPr>
          <w:rFonts w:cs="Arial"/>
          <w:b/>
          <w:bCs/>
        </w:rPr>
        <w:t xml:space="preserve">19.30            </w:t>
      </w:r>
      <w:r w:rsidRPr="002957E9">
        <w:rPr>
          <w:rFonts w:cs="Arial"/>
          <w:b/>
          <w:bCs/>
        </w:rPr>
        <w:tab/>
      </w:r>
      <w:proofErr w:type="spellStart"/>
      <w:r w:rsidRPr="002957E9">
        <w:rPr>
          <w:rFonts w:cs="Arial"/>
          <w:b/>
          <w:bCs/>
        </w:rPr>
        <w:t>Registration</w:t>
      </w:r>
      <w:proofErr w:type="spellEnd"/>
      <w:r w:rsidRPr="002957E9">
        <w:rPr>
          <w:rFonts w:cs="Arial"/>
          <w:b/>
          <w:bCs/>
        </w:rPr>
        <w:t xml:space="preserve"> </w:t>
      </w:r>
      <w:proofErr w:type="spellStart"/>
      <w:r w:rsidRPr="002957E9">
        <w:rPr>
          <w:rFonts w:cs="Arial"/>
          <w:b/>
          <w:bCs/>
        </w:rPr>
        <w:t>of</w:t>
      </w:r>
      <w:proofErr w:type="spellEnd"/>
      <w:r w:rsidRPr="002957E9">
        <w:rPr>
          <w:rFonts w:cs="Arial"/>
          <w:b/>
          <w:bCs/>
        </w:rPr>
        <w:t xml:space="preserve"> </w:t>
      </w:r>
      <w:proofErr w:type="spellStart"/>
      <w:r w:rsidRPr="002957E9">
        <w:rPr>
          <w:rFonts w:cs="Arial"/>
          <w:b/>
          <w:bCs/>
        </w:rPr>
        <w:t>participants</w:t>
      </w:r>
      <w:proofErr w:type="spellEnd"/>
      <w:r w:rsidRPr="002957E9">
        <w:rPr>
          <w:rFonts w:cs="Arial"/>
          <w:b/>
          <w:bCs/>
        </w:rPr>
        <w:t xml:space="preserve"> at </w:t>
      </w:r>
      <w:proofErr w:type="spellStart"/>
      <w:r w:rsidRPr="002957E9">
        <w:rPr>
          <w:rFonts w:cs="Arial"/>
          <w:b/>
          <w:bCs/>
        </w:rPr>
        <w:t>the</w:t>
      </w:r>
      <w:proofErr w:type="spellEnd"/>
      <w:r w:rsidRPr="002957E9">
        <w:rPr>
          <w:rFonts w:cs="Arial"/>
          <w:b/>
          <w:bCs/>
        </w:rPr>
        <w:t xml:space="preserve"> </w:t>
      </w:r>
      <w:proofErr w:type="spellStart"/>
      <w:r w:rsidRPr="002957E9">
        <w:rPr>
          <w:rFonts w:cs="Arial"/>
          <w:b/>
          <w:bCs/>
        </w:rPr>
        <w:t>Conference</w:t>
      </w:r>
      <w:proofErr w:type="spellEnd"/>
      <w:r w:rsidRPr="002957E9">
        <w:rPr>
          <w:rFonts w:cs="Arial"/>
          <w:b/>
          <w:bCs/>
        </w:rPr>
        <w:t xml:space="preserve"> </w:t>
      </w:r>
      <w:proofErr w:type="spellStart"/>
      <w:r w:rsidRPr="002957E9">
        <w:rPr>
          <w:rFonts w:cs="Arial"/>
          <w:b/>
          <w:bCs/>
        </w:rPr>
        <w:t>reception</w:t>
      </w:r>
      <w:proofErr w:type="spellEnd"/>
      <w:r w:rsidRPr="002957E9">
        <w:rPr>
          <w:rFonts w:cs="Arial"/>
          <w:b/>
          <w:bCs/>
        </w:rPr>
        <w:t xml:space="preserve"> desk </w:t>
      </w:r>
      <w:r w:rsidRPr="002957E9">
        <w:rPr>
          <w:rFonts w:cs="Arial"/>
        </w:rPr>
        <w:t>/ Prijava udeležencev na recepciji konference</w:t>
      </w:r>
    </w:p>
    <w:p w14:paraId="16F5919C" w14:textId="77777777" w:rsidR="00F0174E" w:rsidRPr="002957E9" w:rsidRDefault="00F0174E" w:rsidP="00F0174E">
      <w:pPr>
        <w:spacing w:line="276" w:lineRule="auto"/>
        <w:ind w:left="2127" w:hanging="2127"/>
        <w:rPr>
          <w:rFonts w:cs="Arial"/>
        </w:rPr>
      </w:pPr>
      <w:r w:rsidRPr="002957E9">
        <w:rPr>
          <w:rFonts w:cs="Arial"/>
          <w:b/>
          <w:bCs/>
        </w:rPr>
        <w:t xml:space="preserve">17.30                        </w:t>
      </w:r>
      <w:r w:rsidRPr="002957E9">
        <w:rPr>
          <w:rFonts w:cs="Arial"/>
          <w:b/>
          <w:bCs/>
        </w:rPr>
        <w:tab/>
        <w:t xml:space="preserve">Bus transfer </w:t>
      </w:r>
      <w:proofErr w:type="spellStart"/>
      <w:r w:rsidRPr="002957E9">
        <w:rPr>
          <w:rFonts w:cs="Arial"/>
          <w:b/>
          <w:bCs/>
        </w:rPr>
        <w:t>from</w:t>
      </w:r>
      <w:proofErr w:type="spellEnd"/>
      <w:r w:rsidRPr="002957E9">
        <w:rPr>
          <w:rFonts w:cs="Arial"/>
          <w:b/>
          <w:bCs/>
        </w:rPr>
        <w:t xml:space="preserve"> Hotel </w:t>
      </w:r>
      <w:proofErr w:type="spellStart"/>
      <w:r w:rsidRPr="002957E9">
        <w:rPr>
          <w:rFonts w:cs="Arial"/>
          <w:b/>
          <w:bCs/>
        </w:rPr>
        <w:t>Slovenia</w:t>
      </w:r>
      <w:proofErr w:type="spellEnd"/>
      <w:r w:rsidRPr="002957E9">
        <w:rPr>
          <w:rFonts w:cs="Arial"/>
          <w:b/>
          <w:bCs/>
        </w:rPr>
        <w:t xml:space="preserve"> to Piran </w:t>
      </w:r>
      <w:r w:rsidRPr="002957E9">
        <w:rPr>
          <w:rFonts w:cs="Arial"/>
        </w:rPr>
        <w:t>/ Avtobusni prevoz od Hotela Slovenije do Pirana</w:t>
      </w:r>
    </w:p>
    <w:p w14:paraId="65DFBF6C" w14:textId="54BAC5E4" w:rsidR="00F0174E" w:rsidRDefault="00F0174E" w:rsidP="00F0174E">
      <w:pPr>
        <w:spacing w:line="276" w:lineRule="auto"/>
        <w:ind w:left="2127" w:hanging="2127"/>
        <w:rPr>
          <w:rFonts w:cs="Arial"/>
        </w:rPr>
      </w:pPr>
      <w:r w:rsidRPr="002957E9">
        <w:rPr>
          <w:rFonts w:cs="Arial"/>
          <w:b/>
          <w:bCs/>
        </w:rPr>
        <w:t xml:space="preserve">18.00                      </w:t>
      </w:r>
      <w:r w:rsidRPr="002957E9">
        <w:rPr>
          <w:rFonts w:cs="Arial"/>
          <w:b/>
          <w:bCs/>
        </w:rPr>
        <w:tab/>
      </w:r>
      <w:proofErr w:type="spellStart"/>
      <w:r w:rsidRPr="002957E9">
        <w:rPr>
          <w:rFonts w:cs="Arial"/>
          <w:b/>
          <w:bCs/>
        </w:rPr>
        <w:t>Reception</w:t>
      </w:r>
      <w:proofErr w:type="spellEnd"/>
      <w:r w:rsidRPr="002957E9">
        <w:rPr>
          <w:rFonts w:cs="Arial"/>
          <w:b/>
          <w:bCs/>
        </w:rPr>
        <w:t xml:space="preserve"> in </w:t>
      </w:r>
      <w:proofErr w:type="spellStart"/>
      <w:r w:rsidRPr="002957E9">
        <w:rPr>
          <w:rFonts w:cs="Arial"/>
          <w:b/>
          <w:bCs/>
        </w:rPr>
        <w:t>the</w:t>
      </w:r>
      <w:proofErr w:type="spellEnd"/>
      <w:r w:rsidRPr="002957E9">
        <w:rPr>
          <w:rFonts w:cs="Arial"/>
          <w:b/>
          <w:bCs/>
        </w:rPr>
        <w:t xml:space="preserve"> garden </w:t>
      </w:r>
      <w:proofErr w:type="spellStart"/>
      <w:r w:rsidRPr="002957E9">
        <w:rPr>
          <w:rFonts w:cs="Arial"/>
          <w:b/>
          <w:bCs/>
        </w:rPr>
        <w:t>of</w:t>
      </w:r>
      <w:proofErr w:type="spellEnd"/>
      <w:r w:rsidRPr="002957E9">
        <w:rPr>
          <w:rFonts w:cs="Arial"/>
          <w:b/>
          <w:bCs/>
        </w:rPr>
        <w:t xml:space="preserve"> </w:t>
      </w:r>
      <w:proofErr w:type="spellStart"/>
      <w:r w:rsidRPr="002957E9">
        <w:rPr>
          <w:rFonts w:cs="Arial"/>
          <w:b/>
          <w:bCs/>
        </w:rPr>
        <w:t>the</w:t>
      </w:r>
      <w:proofErr w:type="spellEnd"/>
      <w:r w:rsidRPr="002957E9">
        <w:rPr>
          <w:rFonts w:cs="Arial"/>
          <w:b/>
          <w:bCs/>
        </w:rPr>
        <w:t xml:space="preserve"> </w:t>
      </w:r>
      <w:proofErr w:type="spellStart"/>
      <w:r w:rsidRPr="002957E9">
        <w:rPr>
          <w:rFonts w:cs="Arial"/>
          <w:b/>
          <w:bCs/>
        </w:rPr>
        <w:t>Cultural</w:t>
      </w:r>
      <w:proofErr w:type="spellEnd"/>
      <w:r w:rsidRPr="002957E9">
        <w:rPr>
          <w:rFonts w:cs="Arial"/>
          <w:b/>
          <w:bCs/>
        </w:rPr>
        <w:t xml:space="preserve"> Center </w:t>
      </w:r>
      <w:proofErr w:type="spellStart"/>
      <w:r w:rsidRPr="002957E9">
        <w:rPr>
          <w:rFonts w:cs="Arial"/>
          <w:b/>
          <w:bCs/>
        </w:rPr>
        <w:t>Georgios</w:t>
      </w:r>
      <w:proofErr w:type="spellEnd"/>
      <w:r w:rsidRPr="002957E9">
        <w:rPr>
          <w:rFonts w:cs="Arial"/>
          <w:b/>
          <w:bCs/>
        </w:rPr>
        <w:t xml:space="preserve"> – in </w:t>
      </w:r>
      <w:proofErr w:type="spellStart"/>
      <w:r w:rsidRPr="002957E9">
        <w:rPr>
          <w:rFonts w:cs="Arial"/>
          <w:b/>
          <w:bCs/>
        </w:rPr>
        <w:t>the</w:t>
      </w:r>
      <w:proofErr w:type="spellEnd"/>
      <w:r w:rsidRPr="002957E9">
        <w:rPr>
          <w:rFonts w:cs="Arial"/>
          <w:b/>
          <w:bCs/>
        </w:rPr>
        <w:t xml:space="preserve"> </w:t>
      </w:r>
      <w:proofErr w:type="spellStart"/>
      <w:r w:rsidRPr="002957E9">
        <w:rPr>
          <w:rFonts w:cs="Arial"/>
          <w:b/>
          <w:bCs/>
        </w:rPr>
        <w:t>church</w:t>
      </w:r>
      <w:proofErr w:type="spellEnd"/>
      <w:r w:rsidRPr="002957E9">
        <w:rPr>
          <w:rFonts w:cs="Arial"/>
          <w:b/>
          <w:bCs/>
        </w:rPr>
        <w:t xml:space="preserve"> </w:t>
      </w:r>
      <w:proofErr w:type="spellStart"/>
      <w:r w:rsidRPr="002957E9">
        <w:rPr>
          <w:rFonts w:cs="Arial"/>
          <w:b/>
          <w:bCs/>
        </w:rPr>
        <w:t>of</w:t>
      </w:r>
      <w:proofErr w:type="spellEnd"/>
      <w:r w:rsidRPr="002957E9">
        <w:rPr>
          <w:rFonts w:cs="Arial"/>
          <w:b/>
          <w:bCs/>
        </w:rPr>
        <w:t xml:space="preserve"> St. Jurij – </w:t>
      </w:r>
      <w:proofErr w:type="spellStart"/>
      <w:r w:rsidRPr="002957E9">
        <w:rPr>
          <w:rFonts w:cs="Arial"/>
          <w:b/>
          <w:bCs/>
        </w:rPr>
        <w:t>With</w:t>
      </w:r>
      <w:proofErr w:type="spellEnd"/>
      <w:r w:rsidRPr="002957E9">
        <w:rPr>
          <w:rFonts w:cs="Arial"/>
          <w:b/>
          <w:bCs/>
        </w:rPr>
        <w:t xml:space="preserve"> a </w:t>
      </w:r>
      <w:proofErr w:type="spellStart"/>
      <w:r w:rsidRPr="002957E9">
        <w:rPr>
          <w:rFonts w:cs="Arial"/>
          <w:b/>
          <w:bCs/>
        </w:rPr>
        <w:t>greeting</w:t>
      </w:r>
      <w:proofErr w:type="spellEnd"/>
      <w:r w:rsidRPr="002957E9">
        <w:rPr>
          <w:rFonts w:cs="Arial"/>
          <w:b/>
          <w:bCs/>
        </w:rPr>
        <w:t xml:space="preserve"> </w:t>
      </w:r>
      <w:proofErr w:type="spellStart"/>
      <w:r w:rsidRPr="002957E9">
        <w:rPr>
          <w:rFonts w:cs="Arial"/>
          <w:b/>
          <w:bCs/>
        </w:rPr>
        <w:t>from</w:t>
      </w:r>
      <w:proofErr w:type="spellEnd"/>
      <w:r w:rsidRPr="002957E9">
        <w:rPr>
          <w:rFonts w:cs="Arial"/>
          <w:b/>
          <w:bCs/>
        </w:rPr>
        <w:t xml:space="preserve"> </w:t>
      </w:r>
      <w:proofErr w:type="spellStart"/>
      <w:r w:rsidRPr="002957E9">
        <w:rPr>
          <w:rFonts w:cs="Arial"/>
          <w:b/>
          <w:bCs/>
        </w:rPr>
        <w:t>the</w:t>
      </w:r>
      <w:proofErr w:type="spellEnd"/>
      <w:r w:rsidRPr="002957E9">
        <w:rPr>
          <w:rFonts w:cs="Arial"/>
          <w:b/>
          <w:bCs/>
        </w:rPr>
        <w:t xml:space="preserve"> </w:t>
      </w:r>
      <w:proofErr w:type="spellStart"/>
      <w:r w:rsidRPr="002957E9">
        <w:rPr>
          <w:rFonts w:cs="Arial"/>
          <w:b/>
          <w:bCs/>
        </w:rPr>
        <w:t>representative</w:t>
      </w:r>
      <w:proofErr w:type="spellEnd"/>
      <w:r w:rsidRPr="002957E9">
        <w:rPr>
          <w:rFonts w:cs="Arial"/>
          <w:b/>
          <w:bCs/>
        </w:rPr>
        <w:t xml:space="preserve"> </w:t>
      </w:r>
      <w:proofErr w:type="spellStart"/>
      <w:r w:rsidRPr="002957E9">
        <w:rPr>
          <w:rFonts w:cs="Arial"/>
          <w:b/>
          <w:bCs/>
        </w:rPr>
        <w:t>of</w:t>
      </w:r>
      <w:proofErr w:type="spellEnd"/>
      <w:r w:rsidRPr="002957E9">
        <w:rPr>
          <w:rFonts w:cs="Arial"/>
          <w:b/>
          <w:bCs/>
        </w:rPr>
        <w:t xml:space="preserve"> </w:t>
      </w:r>
      <w:proofErr w:type="spellStart"/>
      <w:r w:rsidRPr="002957E9">
        <w:rPr>
          <w:rFonts w:cs="Arial"/>
          <w:b/>
          <w:bCs/>
        </w:rPr>
        <w:t>the</w:t>
      </w:r>
      <w:proofErr w:type="spellEnd"/>
      <w:r w:rsidRPr="002957E9">
        <w:rPr>
          <w:rFonts w:cs="Arial"/>
          <w:b/>
          <w:bCs/>
        </w:rPr>
        <w:t xml:space="preserve"> </w:t>
      </w:r>
      <w:proofErr w:type="spellStart"/>
      <w:r w:rsidRPr="002957E9">
        <w:rPr>
          <w:rFonts w:cs="Arial"/>
          <w:b/>
          <w:bCs/>
        </w:rPr>
        <w:t>County</w:t>
      </w:r>
      <w:proofErr w:type="spellEnd"/>
      <w:r w:rsidRPr="002957E9">
        <w:rPr>
          <w:rFonts w:cs="Arial"/>
          <w:b/>
          <w:bCs/>
        </w:rPr>
        <w:t xml:space="preserve"> </w:t>
      </w:r>
      <w:proofErr w:type="spellStart"/>
      <w:r w:rsidRPr="002957E9">
        <w:rPr>
          <w:rFonts w:cs="Arial"/>
          <w:b/>
          <w:bCs/>
        </w:rPr>
        <w:t>of</w:t>
      </w:r>
      <w:proofErr w:type="spellEnd"/>
      <w:r w:rsidRPr="002957E9">
        <w:rPr>
          <w:rFonts w:cs="Arial"/>
          <w:b/>
          <w:bCs/>
        </w:rPr>
        <w:t xml:space="preserve"> </w:t>
      </w:r>
      <w:proofErr w:type="spellStart"/>
      <w:r w:rsidRPr="002957E9">
        <w:rPr>
          <w:rFonts w:cs="Arial"/>
          <w:b/>
          <w:bCs/>
        </w:rPr>
        <w:t>the</w:t>
      </w:r>
      <w:proofErr w:type="spellEnd"/>
      <w:r w:rsidRPr="002957E9">
        <w:rPr>
          <w:rFonts w:cs="Arial"/>
          <w:b/>
          <w:bCs/>
        </w:rPr>
        <w:t xml:space="preserve"> </w:t>
      </w:r>
      <w:proofErr w:type="spellStart"/>
      <w:r w:rsidRPr="002957E9">
        <w:rPr>
          <w:rFonts w:cs="Arial"/>
          <w:b/>
          <w:bCs/>
        </w:rPr>
        <w:t>Municipality</w:t>
      </w:r>
      <w:proofErr w:type="spellEnd"/>
      <w:r w:rsidRPr="002957E9">
        <w:rPr>
          <w:rFonts w:cs="Arial"/>
          <w:b/>
          <w:bCs/>
        </w:rPr>
        <w:t xml:space="preserve"> </w:t>
      </w:r>
      <w:proofErr w:type="spellStart"/>
      <w:r w:rsidRPr="002957E9">
        <w:rPr>
          <w:rFonts w:cs="Arial"/>
          <w:b/>
          <w:bCs/>
        </w:rPr>
        <w:t>of</w:t>
      </w:r>
      <w:proofErr w:type="spellEnd"/>
      <w:r w:rsidRPr="002957E9">
        <w:rPr>
          <w:rFonts w:cs="Arial"/>
          <w:b/>
          <w:bCs/>
        </w:rPr>
        <w:t xml:space="preserve"> Piran </w:t>
      </w:r>
      <w:r w:rsidRPr="002957E9">
        <w:rPr>
          <w:rFonts w:cs="Arial"/>
        </w:rPr>
        <w:t xml:space="preserve">/ Sprejem na vrtu Kulturnega centra </w:t>
      </w:r>
      <w:proofErr w:type="spellStart"/>
      <w:r w:rsidRPr="002957E9">
        <w:rPr>
          <w:rFonts w:cs="Arial"/>
        </w:rPr>
        <w:t>Georgios</w:t>
      </w:r>
      <w:proofErr w:type="spellEnd"/>
      <w:r w:rsidRPr="002957E9">
        <w:rPr>
          <w:rFonts w:cs="Arial"/>
        </w:rPr>
        <w:t xml:space="preserve"> pri cerkvi sv. Jurija s pozdravnim nagovorom predstavnika županstva Občine Piran</w:t>
      </w:r>
    </w:p>
    <w:p w14:paraId="30B38743" w14:textId="1C469AB1" w:rsidR="00275263" w:rsidRPr="002957E9" w:rsidRDefault="00275263" w:rsidP="00F0174E">
      <w:pPr>
        <w:spacing w:line="276" w:lineRule="auto"/>
        <w:ind w:left="2127" w:hanging="2127"/>
        <w:rPr>
          <w:rFonts w:cs="Arial"/>
        </w:rPr>
      </w:pPr>
      <w:r w:rsidRPr="002957E9">
        <w:rPr>
          <w:rFonts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FC99D80" wp14:editId="6ED28965">
                <wp:simplePos x="0" y="0"/>
                <wp:positionH relativeFrom="margin">
                  <wp:posOffset>635</wp:posOffset>
                </wp:positionH>
                <wp:positionV relativeFrom="paragraph">
                  <wp:posOffset>172085</wp:posOffset>
                </wp:positionV>
                <wp:extent cx="584835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74600166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AFE82" w14:textId="7D50E7F2" w:rsidR="00F0174E" w:rsidRPr="002957E9" w:rsidRDefault="00F0174E" w:rsidP="0022442B">
                            <w:pPr>
                              <w:spacing w:before="120"/>
                              <w:ind w:left="426" w:hanging="426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Thursday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Četrtek</w:t>
                            </w:r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, 1</w:t>
                            </w:r>
                            <w:r w:rsidR="00D9533A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8</w:t>
                            </w:r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. 09. 202</w:t>
                            </w:r>
                            <w:r w:rsidR="00D9533A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99D80" id="Polje z besedilom 2" o:spid="_x0000_s1027" type="#_x0000_t202" style="position:absolute;left:0;text-align:left;margin-left:.05pt;margin-top:13.55pt;width:460.5pt;height:3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" fillcolor="#bfbfbf [2412]" strokeweight=".5pt">
                <v:textbox>
                  <w:txbxContent>
                    <w:p w14:paraId="090AFE82" w14:textId="7D50E7F2" w:rsidR="00F0174E" w:rsidRPr="002957E9" w:rsidRDefault="00F0174E" w:rsidP="0022442B">
                      <w:pPr>
                        <w:spacing w:before="120"/>
                        <w:ind w:left="426" w:hanging="426"/>
                        <w:rPr>
                          <w:rFonts w:cs="Arial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Thursday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 xml:space="preserve"> Četrtek</w:t>
                      </w:r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, 1</w:t>
                      </w:r>
                      <w:r w:rsidR="00D9533A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8</w:t>
                      </w:r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. 09. 202</w:t>
                      </w:r>
                      <w:r w:rsidR="00D9533A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3BF8373" w14:textId="77777777" w:rsidR="00F0174E" w:rsidRPr="002957E9" w:rsidRDefault="00F0174E" w:rsidP="00F0174E">
      <w:pPr>
        <w:spacing w:line="276" w:lineRule="auto"/>
        <w:rPr>
          <w:rFonts w:eastAsia="Calibri" w:cs="Arial"/>
          <w:b/>
        </w:rPr>
      </w:pPr>
      <w:r w:rsidRPr="002957E9">
        <w:rPr>
          <w:rFonts w:cs="Arial"/>
          <w:b/>
          <w:bCs/>
        </w:rPr>
        <w:t>7.30</w:t>
      </w:r>
      <w:r>
        <w:rPr>
          <w:rFonts w:cs="Arial"/>
          <w:b/>
          <w:bCs/>
        </w:rPr>
        <w:t xml:space="preserve"> </w:t>
      </w:r>
      <w:r w:rsidRPr="002957E9">
        <w:rPr>
          <w:rFonts w:cs="Arial"/>
          <w:b/>
          <w:bCs/>
        </w:rPr>
        <w:t>–</w:t>
      </w:r>
      <w:r>
        <w:rPr>
          <w:rFonts w:cs="Arial"/>
          <w:b/>
          <w:bCs/>
        </w:rPr>
        <w:t xml:space="preserve"> </w:t>
      </w:r>
      <w:proofErr w:type="spellStart"/>
      <w:r w:rsidRPr="002957E9">
        <w:rPr>
          <w:rFonts w:cs="Arial"/>
          <w:b/>
          <w:bCs/>
        </w:rPr>
        <w:t>further</w:t>
      </w:r>
      <w:proofErr w:type="spellEnd"/>
      <w:r w:rsidRPr="002957E9">
        <w:rPr>
          <w:rFonts w:cs="Arial"/>
          <w:b/>
          <w:bCs/>
        </w:rPr>
        <w:t xml:space="preserve"> / </w:t>
      </w:r>
      <w:r w:rsidRPr="00AB178A">
        <w:rPr>
          <w:rFonts w:cs="Arial"/>
        </w:rPr>
        <w:t>dalje</w:t>
      </w:r>
      <w:r w:rsidRPr="002957E9">
        <w:rPr>
          <w:rFonts w:cs="Arial"/>
          <w:b/>
          <w:bCs/>
        </w:rPr>
        <w:tab/>
      </w:r>
      <w:proofErr w:type="spellStart"/>
      <w:r w:rsidRPr="00AB178A">
        <w:rPr>
          <w:rFonts w:eastAsia="Calibri" w:cs="Arial"/>
          <w:bCs/>
        </w:rPr>
        <w:t>Registration</w:t>
      </w:r>
      <w:proofErr w:type="spellEnd"/>
      <w:r w:rsidRPr="00AB178A">
        <w:rPr>
          <w:rFonts w:eastAsia="Calibri" w:cs="Arial"/>
          <w:bCs/>
        </w:rPr>
        <w:t xml:space="preserve"> </w:t>
      </w:r>
      <w:proofErr w:type="spellStart"/>
      <w:r w:rsidRPr="00AB178A">
        <w:rPr>
          <w:rFonts w:eastAsia="Calibri" w:cs="Arial"/>
          <w:bCs/>
        </w:rPr>
        <w:t>of</w:t>
      </w:r>
      <w:proofErr w:type="spellEnd"/>
      <w:r w:rsidRPr="00AB178A">
        <w:rPr>
          <w:rFonts w:eastAsia="Calibri" w:cs="Arial"/>
          <w:bCs/>
        </w:rPr>
        <w:t xml:space="preserve"> </w:t>
      </w:r>
      <w:proofErr w:type="spellStart"/>
      <w:r w:rsidRPr="00AB178A">
        <w:rPr>
          <w:rFonts w:eastAsia="Calibri" w:cs="Arial"/>
          <w:bCs/>
        </w:rPr>
        <w:t>participants</w:t>
      </w:r>
      <w:proofErr w:type="spellEnd"/>
      <w:r w:rsidRPr="00AB178A">
        <w:rPr>
          <w:rFonts w:eastAsia="Calibri" w:cs="Arial"/>
          <w:bCs/>
        </w:rPr>
        <w:t xml:space="preserve"> at </w:t>
      </w:r>
      <w:proofErr w:type="spellStart"/>
      <w:r w:rsidRPr="00AB178A">
        <w:rPr>
          <w:rFonts w:eastAsia="Calibri" w:cs="Arial"/>
          <w:bCs/>
        </w:rPr>
        <w:t>the</w:t>
      </w:r>
      <w:proofErr w:type="spellEnd"/>
      <w:r w:rsidRPr="00AB178A">
        <w:rPr>
          <w:rFonts w:eastAsia="Calibri" w:cs="Arial"/>
          <w:bCs/>
        </w:rPr>
        <w:t xml:space="preserve"> </w:t>
      </w:r>
      <w:proofErr w:type="spellStart"/>
      <w:r w:rsidRPr="00AB178A">
        <w:rPr>
          <w:rFonts w:eastAsia="Calibri" w:cs="Arial"/>
          <w:bCs/>
        </w:rPr>
        <w:t>Conference</w:t>
      </w:r>
      <w:proofErr w:type="spellEnd"/>
      <w:r w:rsidRPr="00AB178A">
        <w:rPr>
          <w:rFonts w:eastAsia="Calibri" w:cs="Arial"/>
          <w:bCs/>
        </w:rPr>
        <w:t xml:space="preserve"> </w:t>
      </w:r>
      <w:proofErr w:type="spellStart"/>
      <w:r w:rsidRPr="00AB178A">
        <w:rPr>
          <w:rFonts w:eastAsia="Calibri" w:cs="Arial"/>
          <w:bCs/>
        </w:rPr>
        <w:t>reception</w:t>
      </w:r>
      <w:proofErr w:type="spellEnd"/>
      <w:r w:rsidRPr="00AB178A">
        <w:rPr>
          <w:rFonts w:eastAsia="Calibri" w:cs="Arial"/>
          <w:bCs/>
        </w:rPr>
        <w:t xml:space="preserve"> desk</w:t>
      </w:r>
    </w:p>
    <w:p w14:paraId="7522BE39" w14:textId="77777777" w:rsidR="00F0174E" w:rsidRPr="002957E9" w:rsidRDefault="00F0174E" w:rsidP="00F0174E">
      <w:pPr>
        <w:spacing w:line="276" w:lineRule="auto"/>
        <w:rPr>
          <w:rFonts w:cs="Arial"/>
          <w:b/>
          <w:bCs/>
        </w:rPr>
      </w:pPr>
      <w:r w:rsidRPr="002957E9">
        <w:rPr>
          <w:rFonts w:cs="Arial"/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4AF482" wp14:editId="0A9044EE">
                <wp:simplePos x="0" y="0"/>
                <wp:positionH relativeFrom="margin">
                  <wp:posOffset>-635</wp:posOffset>
                </wp:positionH>
                <wp:positionV relativeFrom="paragraph">
                  <wp:posOffset>78740</wp:posOffset>
                </wp:positionV>
                <wp:extent cx="5838825" cy="666750"/>
                <wp:effectExtent l="0" t="0" r="28575" b="19050"/>
                <wp:wrapNone/>
                <wp:docPr id="4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28112" w14:textId="2C5F663E" w:rsidR="00F0174E" w:rsidRPr="002957E9" w:rsidRDefault="00F0174E" w:rsidP="00F0174E">
                            <w:pPr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Thursday</w:t>
                            </w:r>
                            <w:proofErr w:type="spellEnd"/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Četrtek</w:t>
                            </w:r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, 1</w:t>
                            </w:r>
                            <w:r w:rsidR="00D9533A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8</w:t>
                            </w:r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. 09. 202</w:t>
                            </w:r>
                            <w:r w:rsidR="00D9533A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          Hall/Hala </w:t>
                            </w:r>
                          </w:p>
                          <w:p w14:paraId="77AE39B8" w14:textId="45740ABE" w:rsidR="00F0174E" w:rsidRPr="002957E9" w:rsidRDefault="00F0174E" w:rsidP="00F0174E">
                            <w:p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57E9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57E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Plenary</w:t>
                            </w:r>
                            <w:proofErr w:type="spellEnd"/>
                            <w:r w:rsidRPr="002957E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57E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lectures</w:t>
                            </w:r>
                            <w:proofErr w:type="spellEnd"/>
                            <w:r w:rsidRPr="002957E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57E9">
                              <w:rPr>
                                <w:rFonts w:cs="Arial"/>
                                <w:sz w:val="24"/>
                                <w:szCs w:val="24"/>
                              </w:rPr>
                              <w:t>/ Plenarna predavanja</w:t>
                            </w:r>
                            <w:r w:rsidRPr="002957E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proofErr w:type="spellStart"/>
                            <w:r w:rsidRPr="00017283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Cristoforo</w:t>
                            </w:r>
                            <w:proofErr w:type="spellEnd"/>
                            <w:r w:rsidRPr="00017283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17283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Colombo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AF482" id="Polje z besedilom 3" o:spid="_x0000_s1028" type="#_x0000_t202" style="position:absolute;left:0;text-align:left;margin-left:-.05pt;margin-top:6.2pt;width:459.7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" fillcolor="#bfbfbf [2412]" strokeweight=".5pt">
                <v:textbox>
                  <w:txbxContent>
                    <w:p w14:paraId="05D28112" w14:textId="2C5F663E" w:rsidR="00F0174E" w:rsidRPr="002957E9" w:rsidRDefault="00F0174E" w:rsidP="00F0174E">
                      <w:pPr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Thursday</w:t>
                      </w:r>
                      <w:proofErr w:type="spellEnd"/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Četrtek</w:t>
                      </w:r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, 1</w:t>
                      </w:r>
                      <w:r w:rsidR="00D9533A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8</w:t>
                      </w:r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. 09. 202</w:t>
                      </w:r>
                      <w:r w:rsidR="00D9533A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 xml:space="preserve">                               Hall/Hala </w:t>
                      </w:r>
                    </w:p>
                    <w:p w14:paraId="77AE39B8" w14:textId="45740ABE" w:rsidR="00F0174E" w:rsidRPr="002957E9" w:rsidRDefault="00F0174E" w:rsidP="00F0174E">
                      <w:pPr>
                        <w:rPr>
                          <w:rFonts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2957E9">
                        <w:rPr>
                          <w:rFonts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57E9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Plenary</w:t>
                      </w:r>
                      <w:proofErr w:type="spellEnd"/>
                      <w:r w:rsidRPr="002957E9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57E9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lectures</w:t>
                      </w:r>
                      <w:proofErr w:type="spellEnd"/>
                      <w:r w:rsidRPr="002957E9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957E9">
                        <w:rPr>
                          <w:rFonts w:cs="Arial"/>
                          <w:sz w:val="24"/>
                          <w:szCs w:val="24"/>
                        </w:rPr>
                        <w:t>/ Plenarna predavanja</w:t>
                      </w:r>
                      <w:r w:rsidRPr="002957E9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                  </w:t>
                      </w:r>
                      <w:proofErr w:type="spellStart"/>
                      <w:r w:rsidRPr="00017283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Cristoforo</w:t>
                      </w:r>
                      <w:proofErr w:type="spellEnd"/>
                      <w:r w:rsidRPr="00017283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17283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Colombo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E87CAE" w14:textId="77777777" w:rsidR="00F0174E" w:rsidRPr="002957E9" w:rsidRDefault="00F0174E" w:rsidP="00F0174E">
      <w:pPr>
        <w:spacing w:line="276" w:lineRule="auto"/>
        <w:rPr>
          <w:rFonts w:cs="Arial"/>
        </w:rPr>
      </w:pPr>
    </w:p>
    <w:p w14:paraId="4C48F185" w14:textId="77777777" w:rsidR="00E64306" w:rsidRDefault="00E64306" w:rsidP="00452384">
      <w:pPr>
        <w:spacing w:after="0" w:line="360" w:lineRule="auto"/>
        <w:rPr>
          <w:rFonts w:cs="Arial"/>
          <w:b/>
          <w:bCs/>
        </w:rPr>
      </w:pPr>
    </w:p>
    <w:p w14:paraId="254B4CEE" w14:textId="33D5E20F" w:rsidR="00ED37AC" w:rsidRPr="002957E9" w:rsidRDefault="00452384" w:rsidP="00452384">
      <w:pPr>
        <w:spacing w:after="0" w:line="360" w:lineRule="auto"/>
        <w:rPr>
          <w:rFonts w:cs="Arial"/>
        </w:rPr>
      </w:pPr>
      <w:r w:rsidRPr="002957E9">
        <w:rPr>
          <w:rFonts w:cs="Arial"/>
          <w:b/>
          <w:bCs/>
        </w:rPr>
        <w:t>9.</w:t>
      </w:r>
      <w:r w:rsidR="004710F5">
        <w:rPr>
          <w:rFonts w:cs="Arial"/>
          <w:b/>
          <w:bCs/>
        </w:rPr>
        <w:t>30</w:t>
      </w:r>
      <w:r w:rsidR="00C469B4">
        <w:rPr>
          <w:rFonts w:cs="Arial"/>
          <w:b/>
          <w:bCs/>
        </w:rPr>
        <w:t xml:space="preserve"> </w:t>
      </w:r>
      <w:r w:rsidR="00C469B4" w:rsidRPr="002957E9">
        <w:rPr>
          <w:rFonts w:cs="Arial"/>
          <w:b/>
          <w:bCs/>
        </w:rPr>
        <w:t>–</w:t>
      </w:r>
      <w:r w:rsidR="00C469B4">
        <w:rPr>
          <w:rFonts w:cs="Arial"/>
          <w:b/>
          <w:bCs/>
        </w:rPr>
        <w:t xml:space="preserve"> </w:t>
      </w:r>
      <w:r w:rsidRPr="002957E9">
        <w:rPr>
          <w:rFonts w:cs="Arial"/>
          <w:b/>
          <w:bCs/>
        </w:rPr>
        <w:t>9.</w:t>
      </w:r>
      <w:r w:rsidR="004710F5">
        <w:rPr>
          <w:rFonts w:cs="Arial"/>
          <w:b/>
          <w:bCs/>
        </w:rPr>
        <w:t>45</w:t>
      </w:r>
      <w:r w:rsidR="00ED37AC" w:rsidRPr="002957E9">
        <w:rPr>
          <w:rFonts w:cs="Arial"/>
          <w:b/>
          <w:bCs/>
        </w:rPr>
        <w:tab/>
      </w:r>
      <w:r w:rsidR="00ED37AC" w:rsidRPr="002957E9">
        <w:rPr>
          <w:rFonts w:cs="Arial"/>
          <w:b/>
          <w:bCs/>
        </w:rPr>
        <w:tab/>
      </w:r>
      <w:r w:rsidR="00ED37AC" w:rsidRPr="002957E9">
        <w:rPr>
          <w:rFonts w:cs="Arial"/>
        </w:rPr>
        <w:t xml:space="preserve">MIRJAM JAN–BLAŽIĆ, </w:t>
      </w:r>
    </w:p>
    <w:p w14:paraId="54D3191B" w14:textId="77777777" w:rsidR="00ED37AC" w:rsidRPr="002957E9" w:rsidRDefault="00ED37AC" w:rsidP="00ED37AC">
      <w:pPr>
        <w:spacing w:after="0" w:line="360" w:lineRule="auto"/>
        <w:rPr>
          <w:rFonts w:cs="Arial"/>
        </w:rPr>
      </w:pPr>
      <w:r w:rsidRPr="002957E9">
        <w:rPr>
          <w:rFonts w:cs="Arial"/>
        </w:rPr>
        <w:t xml:space="preserve">                        </w:t>
      </w:r>
      <w:r w:rsidRPr="002957E9">
        <w:rPr>
          <w:rFonts w:cs="Arial"/>
        </w:rPr>
        <w:tab/>
      </w:r>
      <w:proofErr w:type="spellStart"/>
      <w:r w:rsidRPr="002957E9">
        <w:rPr>
          <w:rFonts w:cs="Arial"/>
        </w:rPr>
        <w:t>President</w:t>
      </w:r>
      <w:proofErr w:type="spellEnd"/>
      <w:r w:rsidRPr="002957E9">
        <w:rPr>
          <w:rFonts w:cs="Arial"/>
        </w:rPr>
        <w:t xml:space="preserve"> / Predsednica Slovenian Foundrymen Society</w:t>
      </w:r>
    </w:p>
    <w:p w14:paraId="6D3230F5" w14:textId="5BB10652" w:rsidR="00275263" w:rsidRPr="002957E9" w:rsidRDefault="00ED37AC" w:rsidP="00275263">
      <w:pPr>
        <w:spacing w:line="360" w:lineRule="auto"/>
        <w:rPr>
          <w:rFonts w:cs="Arial"/>
          <w:b/>
          <w:bCs/>
        </w:rPr>
      </w:pPr>
      <w:r w:rsidRPr="002957E9">
        <w:rPr>
          <w:rFonts w:cs="Arial"/>
          <w:b/>
          <w:bCs/>
        </w:rPr>
        <w:t xml:space="preserve">                 </w:t>
      </w:r>
      <w:r w:rsidRPr="002957E9">
        <w:rPr>
          <w:rFonts w:cs="Arial"/>
          <w:b/>
          <w:bCs/>
        </w:rPr>
        <w:tab/>
      </w:r>
      <w:r w:rsidRPr="002957E9">
        <w:rPr>
          <w:rFonts w:cs="Arial"/>
          <w:b/>
          <w:bCs/>
        </w:rPr>
        <w:tab/>
      </w:r>
      <w:proofErr w:type="spellStart"/>
      <w:r w:rsidRPr="002957E9">
        <w:rPr>
          <w:rFonts w:cs="Arial"/>
          <w:b/>
          <w:bCs/>
        </w:rPr>
        <w:t>The</w:t>
      </w:r>
      <w:proofErr w:type="spellEnd"/>
      <w:r w:rsidRPr="002957E9">
        <w:rPr>
          <w:rFonts w:cs="Arial"/>
          <w:b/>
          <w:bCs/>
        </w:rPr>
        <w:t xml:space="preserve"> </w:t>
      </w:r>
      <w:proofErr w:type="spellStart"/>
      <w:r w:rsidRPr="002957E9">
        <w:rPr>
          <w:rFonts w:cs="Arial"/>
          <w:b/>
          <w:bCs/>
        </w:rPr>
        <w:t>Opening</w:t>
      </w:r>
      <w:proofErr w:type="spellEnd"/>
      <w:r w:rsidRPr="002957E9">
        <w:rPr>
          <w:rFonts w:cs="Arial"/>
          <w:b/>
          <w:bCs/>
        </w:rPr>
        <w:t xml:space="preserve"> </w:t>
      </w:r>
      <w:proofErr w:type="spellStart"/>
      <w:r w:rsidRPr="002957E9">
        <w:rPr>
          <w:rFonts w:cs="Arial"/>
          <w:b/>
          <w:bCs/>
        </w:rPr>
        <w:t>Address</w:t>
      </w:r>
      <w:proofErr w:type="spellEnd"/>
      <w:r w:rsidRPr="002957E9">
        <w:rPr>
          <w:rFonts w:cs="Arial"/>
          <w:b/>
          <w:bCs/>
        </w:rPr>
        <w:t>/ Uvodni nagovo</w:t>
      </w:r>
      <w:r w:rsidR="00275263">
        <w:rPr>
          <w:rFonts w:cs="Arial"/>
          <w:b/>
          <w:bCs/>
        </w:rPr>
        <w:t>r</w:t>
      </w:r>
    </w:p>
    <w:p w14:paraId="0B72C47B" w14:textId="3A63B2EA" w:rsidR="005E16A2" w:rsidRPr="00275263" w:rsidRDefault="00CC67A0" w:rsidP="00275263">
      <w:pPr>
        <w:spacing w:after="80" w:line="276" w:lineRule="auto"/>
        <w:ind w:left="2127" w:hanging="2127"/>
        <w:rPr>
          <w:rFonts w:cs="Arial"/>
          <w:lang w:val="en-GB"/>
        </w:rPr>
      </w:pPr>
      <w:r w:rsidRPr="00D9533A">
        <w:rPr>
          <w:rFonts w:cs="Arial"/>
          <w:b/>
          <w:bCs/>
        </w:rPr>
        <w:t>9</w:t>
      </w:r>
      <w:r w:rsidR="00DF7845" w:rsidRPr="00D9533A">
        <w:rPr>
          <w:rFonts w:cs="Arial"/>
          <w:b/>
          <w:bCs/>
        </w:rPr>
        <w:t>.</w:t>
      </w:r>
      <w:r w:rsidR="004710F5" w:rsidRPr="00D9533A">
        <w:rPr>
          <w:rFonts w:cs="Arial"/>
          <w:b/>
          <w:bCs/>
        </w:rPr>
        <w:t>45</w:t>
      </w:r>
      <w:r w:rsidR="00C469B4">
        <w:rPr>
          <w:rFonts w:cs="Arial"/>
          <w:b/>
          <w:bCs/>
        </w:rPr>
        <w:t xml:space="preserve"> </w:t>
      </w:r>
      <w:r w:rsidR="00C469B4" w:rsidRPr="002957E9">
        <w:rPr>
          <w:rFonts w:cs="Arial"/>
          <w:b/>
          <w:bCs/>
        </w:rPr>
        <w:t>–</w:t>
      </w:r>
      <w:r w:rsidR="00C469B4">
        <w:rPr>
          <w:rFonts w:cs="Arial"/>
          <w:b/>
          <w:bCs/>
        </w:rPr>
        <w:t xml:space="preserve"> </w:t>
      </w:r>
      <w:r w:rsidR="004710F5" w:rsidRPr="00D9533A">
        <w:rPr>
          <w:rFonts w:cs="Arial"/>
          <w:b/>
          <w:bCs/>
        </w:rPr>
        <w:t>10.15</w:t>
      </w:r>
      <w:r w:rsidR="005E16A2" w:rsidRPr="00D9533A">
        <w:rPr>
          <w:rFonts w:cs="Arial"/>
        </w:rPr>
        <w:tab/>
      </w:r>
      <w:r w:rsidR="00D9533A" w:rsidRPr="00D9533A">
        <w:rPr>
          <w:rFonts w:cs="Arial"/>
          <w:lang w:val="en-GB"/>
        </w:rPr>
        <w:t>J. J. GONZÁLEZ, The World Foundry Organization WFO (</w:t>
      </w:r>
      <w:r w:rsidR="004E4D99">
        <w:rPr>
          <w:rFonts w:cs="Arial"/>
          <w:lang w:val="en-GB"/>
        </w:rPr>
        <w:t>UK</w:t>
      </w:r>
      <w:r w:rsidR="00D9533A" w:rsidRPr="00D9533A">
        <w:rPr>
          <w:rFonts w:cs="Arial"/>
          <w:lang w:val="en-GB"/>
        </w:rPr>
        <w:t xml:space="preserve">): </w:t>
      </w:r>
      <w:r w:rsidR="00D9533A" w:rsidRPr="00D9533A">
        <w:rPr>
          <w:rFonts w:cs="Arial"/>
          <w:b/>
          <w:bCs/>
          <w:lang w:val="en-GB"/>
        </w:rPr>
        <w:t>Current situation and cooperative challenges for foundry</w:t>
      </w:r>
      <w:r w:rsidR="003D5C32" w:rsidRPr="003D5C32">
        <w:rPr>
          <w:rFonts w:cs="Arial"/>
          <w:lang w:val="en-GB"/>
        </w:rPr>
        <w:t xml:space="preserve"> </w:t>
      </w:r>
      <w:r w:rsidR="00D9533A" w:rsidRPr="003D5C32">
        <w:rPr>
          <w:rFonts w:cs="Arial"/>
          <w:lang w:val="en-GB"/>
        </w:rPr>
        <w:t>/</w:t>
      </w:r>
      <w:r w:rsidR="00D9533A" w:rsidRPr="00D9533A">
        <w:rPr>
          <w:rFonts w:cs="Arial"/>
          <w:b/>
          <w:bCs/>
          <w:lang w:val="en-GB"/>
        </w:rPr>
        <w:t xml:space="preserve"> </w:t>
      </w:r>
      <w:proofErr w:type="spellStart"/>
      <w:r w:rsidR="00D9533A" w:rsidRPr="00D9533A">
        <w:rPr>
          <w:rFonts w:cs="Arial"/>
          <w:lang w:val="en-GB"/>
        </w:rPr>
        <w:t>Trenutno</w:t>
      </w:r>
      <w:proofErr w:type="spellEnd"/>
      <w:r w:rsidR="00D9533A" w:rsidRPr="00D9533A">
        <w:rPr>
          <w:rFonts w:cs="Arial"/>
          <w:lang w:val="en-GB"/>
        </w:rPr>
        <w:t xml:space="preserve"> </w:t>
      </w:r>
      <w:proofErr w:type="spellStart"/>
      <w:r w:rsidR="00D9533A" w:rsidRPr="00D9533A">
        <w:rPr>
          <w:rFonts w:cs="Arial"/>
          <w:lang w:val="en-GB"/>
        </w:rPr>
        <w:t>stanje</w:t>
      </w:r>
      <w:proofErr w:type="spellEnd"/>
      <w:r w:rsidR="00D9533A" w:rsidRPr="00D9533A">
        <w:rPr>
          <w:rFonts w:cs="Arial"/>
          <w:lang w:val="en-GB"/>
        </w:rPr>
        <w:t xml:space="preserve"> in </w:t>
      </w:r>
      <w:proofErr w:type="spellStart"/>
      <w:r w:rsidR="00D9533A" w:rsidRPr="00D9533A">
        <w:rPr>
          <w:rFonts w:cs="Arial"/>
          <w:lang w:val="en-GB"/>
        </w:rPr>
        <w:t>kooperativni</w:t>
      </w:r>
      <w:proofErr w:type="spellEnd"/>
      <w:r w:rsidR="00D9533A" w:rsidRPr="00D9533A">
        <w:rPr>
          <w:rFonts w:cs="Arial"/>
          <w:lang w:val="en-GB"/>
        </w:rPr>
        <w:t xml:space="preserve"> </w:t>
      </w:r>
      <w:proofErr w:type="spellStart"/>
      <w:r w:rsidR="00D9533A" w:rsidRPr="00D9533A">
        <w:rPr>
          <w:rFonts w:cs="Arial"/>
          <w:lang w:val="en-GB"/>
        </w:rPr>
        <w:t>izzivi</w:t>
      </w:r>
      <w:proofErr w:type="spellEnd"/>
      <w:r w:rsidR="00D9533A" w:rsidRPr="00D9533A">
        <w:rPr>
          <w:rFonts w:cs="Arial"/>
          <w:lang w:val="en-GB"/>
        </w:rPr>
        <w:t xml:space="preserve"> za </w:t>
      </w:r>
      <w:proofErr w:type="spellStart"/>
      <w:r w:rsidR="00D9533A" w:rsidRPr="00D9533A">
        <w:rPr>
          <w:rFonts w:cs="Arial"/>
          <w:lang w:val="en-GB"/>
        </w:rPr>
        <w:t>livarstvo</w:t>
      </w:r>
      <w:proofErr w:type="spellEnd"/>
      <w:r w:rsidR="00D9533A" w:rsidRPr="00D9533A">
        <w:rPr>
          <w:rFonts w:cs="Arial"/>
          <w:b/>
          <w:bCs/>
          <w:lang w:val="en-GB"/>
        </w:rPr>
        <w:t xml:space="preserve"> </w:t>
      </w:r>
    </w:p>
    <w:p w14:paraId="3AD7989B" w14:textId="3F429754" w:rsidR="00E64306" w:rsidRPr="00275263" w:rsidRDefault="004710F5" w:rsidP="00275263">
      <w:pPr>
        <w:spacing w:after="80" w:line="276" w:lineRule="auto"/>
        <w:ind w:left="2127" w:hanging="2127"/>
        <w:rPr>
          <w:rFonts w:cs="Arial"/>
          <w:lang w:val="en-GB"/>
        </w:rPr>
      </w:pPr>
      <w:r w:rsidRPr="00D9533A">
        <w:rPr>
          <w:rFonts w:cs="Arial"/>
          <w:b/>
          <w:bCs/>
        </w:rPr>
        <w:t>10.15</w:t>
      </w:r>
      <w:r w:rsidR="00C469B4">
        <w:rPr>
          <w:rFonts w:cs="Arial"/>
          <w:b/>
          <w:bCs/>
        </w:rPr>
        <w:t xml:space="preserve"> </w:t>
      </w:r>
      <w:r w:rsidR="00C469B4" w:rsidRPr="002957E9">
        <w:rPr>
          <w:rFonts w:cs="Arial"/>
          <w:b/>
          <w:bCs/>
        </w:rPr>
        <w:t>–</w:t>
      </w:r>
      <w:r w:rsidR="00C469B4">
        <w:rPr>
          <w:rFonts w:cs="Arial"/>
          <w:b/>
          <w:bCs/>
        </w:rPr>
        <w:t xml:space="preserve"> </w:t>
      </w:r>
      <w:r w:rsidR="00616967" w:rsidRPr="00D9533A">
        <w:rPr>
          <w:rFonts w:cs="Arial"/>
          <w:b/>
          <w:bCs/>
        </w:rPr>
        <w:t>10.</w:t>
      </w:r>
      <w:r w:rsidRPr="00D9533A">
        <w:rPr>
          <w:rFonts w:cs="Arial"/>
          <w:b/>
          <w:bCs/>
        </w:rPr>
        <w:t>4</w:t>
      </w:r>
      <w:r w:rsidR="00616967" w:rsidRPr="00D9533A">
        <w:rPr>
          <w:rFonts w:cs="Arial"/>
          <w:b/>
          <w:bCs/>
        </w:rPr>
        <w:t>5</w:t>
      </w:r>
      <w:r w:rsidR="00616967" w:rsidRPr="00D9533A">
        <w:rPr>
          <w:rFonts w:cs="Arial"/>
        </w:rPr>
        <w:t xml:space="preserve">    </w:t>
      </w:r>
      <w:r w:rsidR="00616967" w:rsidRPr="00D9533A">
        <w:rPr>
          <w:rFonts w:cs="Arial"/>
        </w:rPr>
        <w:tab/>
      </w:r>
      <w:ins w:id="1" w:author="DLS2" w:date="2025-06-23T15:13:00Z" w16du:dateUtc="2025-06-23T13:13:00Z">
        <w:r w:rsidR="00D9533A" w:rsidRPr="00D9533A">
          <w:rPr>
            <w:rFonts w:cs="Arial"/>
            <w:caps/>
            <w:lang w:val="en-GB"/>
          </w:rPr>
          <w:t>M</w:t>
        </w:r>
      </w:ins>
      <w:r w:rsidR="00F20789">
        <w:rPr>
          <w:rFonts w:cs="Arial"/>
          <w:caps/>
          <w:lang w:val="en-GB"/>
        </w:rPr>
        <w:t>.</w:t>
      </w:r>
      <w:ins w:id="2" w:author="DLS2" w:date="2025-06-23T15:13:00Z" w16du:dateUtc="2025-06-23T13:13:00Z">
        <w:r w:rsidR="00D9533A" w:rsidRPr="00D9533A">
          <w:rPr>
            <w:rFonts w:cs="Arial"/>
            <w:caps/>
            <w:lang w:val="en-GB"/>
          </w:rPr>
          <w:t xml:space="preserve"> Schumacher, </w:t>
        </w:r>
      </w:ins>
      <w:r w:rsidR="00F20789">
        <w:rPr>
          <w:rFonts w:cs="Arial"/>
          <w:caps/>
          <w:lang w:val="en-GB"/>
        </w:rPr>
        <w:t>s.</w:t>
      </w:r>
      <w:ins w:id="3" w:author="DLS2" w:date="2025-06-23T15:13:00Z" w16du:dateUtc="2025-06-23T13:13:00Z">
        <w:r w:rsidR="00D9533A" w:rsidRPr="00D9533A">
          <w:rPr>
            <w:rFonts w:cs="Arial"/>
            <w:caps/>
            <w:lang w:val="en-GB"/>
          </w:rPr>
          <w:t xml:space="preserve"> Tewes</w:t>
        </w:r>
        <w:r w:rsidR="00D9533A" w:rsidRPr="00D9533A">
          <w:rPr>
            <w:rFonts w:cs="Arial"/>
            <w:lang w:val="en-GB"/>
          </w:rPr>
          <w:t xml:space="preserve">, </w:t>
        </w:r>
      </w:ins>
      <w:r w:rsidR="00D9533A" w:rsidRPr="00D9533A">
        <w:rPr>
          <w:rFonts w:eastAsia="Times New Roman" w:cs="Arial"/>
          <w:bCs/>
          <w:lang w:val="en-US"/>
        </w:rPr>
        <w:t>German Foundry Association, BDG</w:t>
      </w:r>
      <w:ins w:id="4" w:author="DLS2" w:date="2025-06-23T15:13:00Z" w16du:dateUtc="2025-06-23T13:13:00Z">
        <w:r w:rsidR="00D9533A" w:rsidRPr="00D9533A">
          <w:rPr>
            <w:rFonts w:eastAsia="Times New Roman" w:cs="Arial"/>
            <w:bCs/>
            <w:lang w:val="en-US"/>
          </w:rPr>
          <w:t xml:space="preserve"> (D)</w:t>
        </w:r>
      </w:ins>
      <w:r w:rsidR="00D9533A" w:rsidRPr="00D9533A">
        <w:rPr>
          <w:rFonts w:cs="Arial"/>
          <w:b/>
          <w:bCs/>
          <w:lang w:val="en-GB"/>
        </w:rPr>
        <w:t xml:space="preserve">: Roadmap to Greenhouse Gas Neutrality for the German Foundry Industry – Four Decarbonisation Pathways by 2045 </w:t>
      </w:r>
      <w:ins w:id="5" w:author="DLS2" w:date="2025-06-23T15:13:00Z" w16du:dateUtc="2025-06-23T13:13:00Z">
        <w:r w:rsidR="00D9533A" w:rsidRPr="00D9533A">
          <w:rPr>
            <w:rFonts w:cs="Arial"/>
            <w:lang w:val="en-GB"/>
          </w:rPr>
          <w:t xml:space="preserve">/ </w:t>
        </w:r>
      </w:ins>
      <w:proofErr w:type="spellStart"/>
      <w:r w:rsidR="00D9533A" w:rsidRPr="00D9533A">
        <w:rPr>
          <w:rFonts w:cs="Arial"/>
          <w:lang w:val="en-GB"/>
        </w:rPr>
        <w:t>Načrt</w:t>
      </w:r>
      <w:proofErr w:type="spellEnd"/>
      <w:r w:rsidR="00D9533A" w:rsidRPr="00D9533A">
        <w:rPr>
          <w:rFonts w:cs="Arial"/>
          <w:lang w:val="en-GB"/>
        </w:rPr>
        <w:t xml:space="preserve"> za </w:t>
      </w:r>
      <w:proofErr w:type="spellStart"/>
      <w:r w:rsidR="00D9533A" w:rsidRPr="00D9533A">
        <w:rPr>
          <w:rFonts w:cs="Arial"/>
          <w:lang w:val="en-GB"/>
        </w:rPr>
        <w:t>nevtralizacijo</w:t>
      </w:r>
      <w:proofErr w:type="spellEnd"/>
      <w:r w:rsidR="00D9533A" w:rsidRPr="00D9533A">
        <w:rPr>
          <w:rFonts w:cs="Arial"/>
          <w:lang w:val="en-GB"/>
        </w:rPr>
        <w:t xml:space="preserve"> </w:t>
      </w:r>
      <w:proofErr w:type="spellStart"/>
      <w:r w:rsidR="00D9533A" w:rsidRPr="00D9533A">
        <w:rPr>
          <w:rFonts w:cs="Arial"/>
          <w:lang w:val="en-GB"/>
        </w:rPr>
        <w:t>toplogrednih</w:t>
      </w:r>
      <w:proofErr w:type="spellEnd"/>
      <w:r w:rsidR="00D9533A" w:rsidRPr="00D9533A">
        <w:rPr>
          <w:rFonts w:cs="Arial"/>
          <w:lang w:val="en-GB"/>
        </w:rPr>
        <w:t xml:space="preserve"> </w:t>
      </w:r>
      <w:proofErr w:type="spellStart"/>
      <w:r w:rsidR="00D9533A" w:rsidRPr="00D9533A">
        <w:rPr>
          <w:rFonts w:cs="Arial"/>
          <w:lang w:val="en-GB"/>
        </w:rPr>
        <w:t>plinov</w:t>
      </w:r>
      <w:proofErr w:type="spellEnd"/>
      <w:r w:rsidR="00D9533A" w:rsidRPr="00D9533A">
        <w:rPr>
          <w:rFonts w:cs="Arial"/>
          <w:lang w:val="en-GB"/>
        </w:rPr>
        <w:t xml:space="preserve"> za </w:t>
      </w:r>
      <w:proofErr w:type="spellStart"/>
      <w:r w:rsidR="00D9533A" w:rsidRPr="00D9533A">
        <w:rPr>
          <w:rFonts w:cs="Arial"/>
          <w:lang w:val="en-GB"/>
        </w:rPr>
        <w:t>nemško</w:t>
      </w:r>
      <w:proofErr w:type="spellEnd"/>
      <w:r w:rsidR="00D9533A" w:rsidRPr="00D9533A">
        <w:rPr>
          <w:rFonts w:cs="Arial"/>
          <w:lang w:val="en-GB"/>
        </w:rPr>
        <w:t xml:space="preserve"> </w:t>
      </w:r>
      <w:proofErr w:type="spellStart"/>
      <w:r w:rsidR="00D9533A" w:rsidRPr="00D9533A">
        <w:rPr>
          <w:rFonts w:cs="Arial"/>
          <w:lang w:val="en-GB"/>
        </w:rPr>
        <w:t>livarsko</w:t>
      </w:r>
      <w:proofErr w:type="spellEnd"/>
      <w:r w:rsidR="00D9533A" w:rsidRPr="00D9533A">
        <w:rPr>
          <w:rFonts w:cs="Arial"/>
          <w:lang w:val="en-GB"/>
        </w:rPr>
        <w:t xml:space="preserve"> </w:t>
      </w:r>
      <w:proofErr w:type="spellStart"/>
      <w:r w:rsidR="00D9533A" w:rsidRPr="00D9533A">
        <w:rPr>
          <w:rFonts w:cs="Arial"/>
          <w:lang w:val="en-GB"/>
        </w:rPr>
        <w:t>industrijo</w:t>
      </w:r>
      <w:proofErr w:type="spellEnd"/>
      <w:r w:rsidR="00D9533A" w:rsidRPr="00D9533A">
        <w:rPr>
          <w:rFonts w:cs="Arial"/>
          <w:lang w:val="en-GB"/>
        </w:rPr>
        <w:t xml:space="preserve"> – </w:t>
      </w:r>
      <w:proofErr w:type="spellStart"/>
      <w:r w:rsidR="00D9533A" w:rsidRPr="00D9533A">
        <w:rPr>
          <w:rFonts w:cs="Arial"/>
          <w:lang w:val="en-GB"/>
        </w:rPr>
        <w:t>štiri</w:t>
      </w:r>
      <w:proofErr w:type="spellEnd"/>
      <w:r w:rsidR="00D9533A" w:rsidRPr="00D9533A">
        <w:rPr>
          <w:rFonts w:cs="Arial"/>
          <w:lang w:val="en-GB"/>
        </w:rPr>
        <w:t xml:space="preserve"> </w:t>
      </w:r>
      <w:proofErr w:type="spellStart"/>
      <w:r w:rsidR="00D9533A" w:rsidRPr="00D9533A">
        <w:rPr>
          <w:rFonts w:cs="Arial"/>
          <w:lang w:val="en-GB"/>
        </w:rPr>
        <w:t>poti</w:t>
      </w:r>
      <w:proofErr w:type="spellEnd"/>
      <w:r w:rsidR="00D9533A" w:rsidRPr="00D9533A">
        <w:rPr>
          <w:rFonts w:cs="Arial"/>
          <w:lang w:val="en-GB"/>
        </w:rPr>
        <w:t xml:space="preserve"> do </w:t>
      </w:r>
      <w:proofErr w:type="spellStart"/>
      <w:r w:rsidR="00D9533A" w:rsidRPr="00D9533A">
        <w:rPr>
          <w:rFonts w:cs="Arial"/>
          <w:lang w:val="en-GB"/>
        </w:rPr>
        <w:t>razogljičenja</w:t>
      </w:r>
      <w:proofErr w:type="spellEnd"/>
      <w:r w:rsidR="00D9533A" w:rsidRPr="00D9533A">
        <w:rPr>
          <w:rFonts w:cs="Arial"/>
          <w:lang w:val="en-GB"/>
        </w:rPr>
        <w:t xml:space="preserve"> do </w:t>
      </w:r>
      <w:proofErr w:type="spellStart"/>
      <w:r w:rsidR="00D9533A" w:rsidRPr="00D9533A">
        <w:rPr>
          <w:rFonts w:cs="Arial"/>
          <w:lang w:val="en-GB"/>
        </w:rPr>
        <w:t>leta</w:t>
      </w:r>
      <w:proofErr w:type="spellEnd"/>
      <w:r w:rsidR="00D9533A" w:rsidRPr="00D9533A">
        <w:rPr>
          <w:rFonts w:cs="Arial"/>
          <w:lang w:val="en-GB"/>
        </w:rPr>
        <w:t xml:space="preserve"> 2045</w:t>
      </w:r>
    </w:p>
    <w:p w14:paraId="6E5E4840" w14:textId="76D20459" w:rsidR="00F369E7" w:rsidRPr="002957E9" w:rsidRDefault="00616967" w:rsidP="00275263">
      <w:pPr>
        <w:pStyle w:val="Odstavekseznama"/>
        <w:spacing w:before="240" w:after="80" w:line="276" w:lineRule="auto"/>
        <w:ind w:left="2127" w:hanging="2127"/>
        <w:rPr>
          <w:rFonts w:cs="Arial"/>
        </w:rPr>
      </w:pPr>
      <w:bookmarkStart w:id="6" w:name="_Hlk111191405"/>
      <w:r w:rsidRPr="00D9533A">
        <w:rPr>
          <w:b/>
          <w:bCs/>
        </w:rPr>
        <w:t>10.</w:t>
      </w:r>
      <w:r w:rsidR="004710F5" w:rsidRPr="00D9533A">
        <w:rPr>
          <w:b/>
          <w:bCs/>
        </w:rPr>
        <w:t>4</w:t>
      </w:r>
      <w:r w:rsidRPr="00D9533A">
        <w:rPr>
          <w:b/>
          <w:bCs/>
        </w:rPr>
        <w:t>5</w:t>
      </w:r>
      <w:r w:rsidR="00C469B4">
        <w:rPr>
          <w:rFonts w:cs="Arial"/>
          <w:b/>
          <w:bCs/>
        </w:rPr>
        <w:t xml:space="preserve"> </w:t>
      </w:r>
      <w:r w:rsidR="00C469B4" w:rsidRPr="002957E9">
        <w:rPr>
          <w:rFonts w:cs="Arial"/>
          <w:b/>
          <w:bCs/>
        </w:rPr>
        <w:t>–</w:t>
      </w:r>
      <w:r w:rsidR="00C469B4">
        <w:rPr>
          <w:rFonts w:cs="Arial"/>
          <w:b/>
          <w:bCs/>
        </w:rPr>
        <w:t xml:space="preserve"> </w:t>
      </w:r>
      <w:r w:rsidRPr="00D9533A">
        <w:rPr>
          <w:b/>
          <w:bCs/>
        </w:rPr>
        <w:t>1</w:t>
      </w:r>
      <w:r w:rsidR="004710F5" w:rsidRPr="00D9533A">
        <w:rPr>
          <w:b/>
          <w:bCs/>
        </w:rPr>
        <w:t>1</w:t>
      </w:r>
      <w:r w:rsidRPr="00D9533A">
        <w:rPr>
          <w:b/>
          <w:bCs/>
        </w:rPr>
        <w:t>.</w:t>
      </w:r>
      <w:r w:rsidR="004710F5" w:rsidRPr="00D9533A">
        <w:rPr>
          <w:b/>
          <w:bCs/>
        </w:rPr>
        <w:t>1</w:t>
      </w:r>
      <w:r w:rsidRPr="00D9533A">
        <w:rPr>
          <w:b/>
          <w:bCs/>
        </w:rPr>
        <w:t>5</w:t>
      </w:r>
      <w:r w:rsidRPr="00D9533A">
        <w:t xml:space="preserve">    </w:t>
      </w:r>
      <w:r w:rsidR="002D6DCA" w:rsidRPr="00D9533A">
        <w:tab/>
      </w:r>
      <w:bookmarkStart w:id="7" w:name="_Hlk201832806"/>
      <w:r w:rsidR="00651F66" w:rsidRPr="002957E9">
        <w:sym w:font="Wingdings 3" w:char="F084"/>
      </w:r>
      <w:bookmarkEnd w:id="7"/>
      <w:r w:rsidR="00916837">
        <w:t xml:space="preserve"> </w:t>
      </w:r>
      <w:r w:rsidR="00D9533A" w:rsidRPr="00D9533A">
        <w:rPr>
          <w:rFonts w:cs="Arial"/>
        </w:rPr>
        <w:t>P. MRVAR</w:t>
      </w:r>
      <w:r w:rsidR="00D9533A" w:rsidRPr="00D9533A">
        <w:rPr>
          <w:rFonts w:cs="Arial"/>
          <w:vertAlign w:val="superscript"/>
        </w:rPr>
        <w:t>1</w:t>
      </w:r>
      <w:r w:rsidR="00D9533A" w:rsidRPr="00D9533A">
        <w:rPr>
          <w:rFonts w:cs="Arial"/>
        </w:rPr>
        <w:t>, M. PETRIČ</w:t>
      </w:r>
      <w:r w:rsidR="00D9533A" w:rsidRPr="00D9533A">
        <w:rPr>
          <w:rFonts w:cs="Arial"/>
          <w:vertAlign w:val="superscript"/>
        </w:rPr>
        <w:t>1</w:t>
      </w:r>
      <w:r w:rsidR="00D9533A" w:rsidRPr="00D9533A">
        <w:rPr>
          <w:rFonts w:cs="Arial"/>
        </w:rPr>
        <w:t>, H. PALKOWSKI</w:t>
      </w:r>
      <w:r w:rsidR="00D9533A" w:rsidRPr="00D9533A">
        <w:rPr>
          <w:rFonts w:cs="Arial"/>
          <w:vertAlign w:val="superscript"/>
        </w:rPr>
        <w:t>2</w:t>
      </w:r>
      <w:r w:rsidR="00D9533A" w:rsidRPr="00D9533A">
        <w:rPr>
          <w:rFonts w:cs="Arial"/>
        </w:rPr>
        <w:t>, S. KASTELIC</w:t>
      </w:r>
      <w:r w:rsidR="00D9533A" w:rsidRPr="00D9533A">
        <w:rPr>
          <w:rFonts w:cs="Arial"/>
          <w:vertAlign w:val="superscript"/>
        </w:rPr>
        <w:t>3</w:t>
      </w:r>
      <w:r w:rsidR="00D9533A" w:rsidRPr="00D9533A">
        <w:rPr>
          <w:rFonts w:cs="Arial"/>
        </w:rPr>
        <w:t>, A. CARRADÓ</w:t>
      </w:r>
      <w:r w:rsidR="00D9533A" w:rsidRPr="00D9533A">
        <w:rPr>
          <w:rFonts w:cs="Arial"/>
          <w:vertAlign w:val="superscript"/>
        </w:rPr>
        <w:t>4</w:t>
      </w:r>
      <w:r w:rsidR="00D9533A" w:rsidRPr="00D9533A">
        <w:rPr>
          <w:rFonts w:cs="Arial"/>
        </w:rPr>
        <w:t xml:space="preserve">, </w:t>
      </w:r>
      <w:r w:rsidR="00D9533A" w:rsidRPr="00D9533A">
        <w:rPr>
          <w:rFonts w:cs="Arial"/>
          <w:vertAlign w:val="superscript"/>
        </w:rPr>
        <w:t>1</w:t>
      </w:r>
      <w:r w:rsidR="00D9533A" w:rsidRPr="00D9533A">
        <w:rPr>
          <w:rFonts w:cs="Arial"/>
        </w:rPr>
        <w:t xml:space="preserve">Department </w:t>
      </w:r>
      <w:proofErr w:type="spellStart"/>
      <w:r w:rsidR="00D9533A" w:rsidRPr="00D9533A">
        <w:rPr>
          <w:rFonts w:cs="Arial"/>
        </w:rPr>
        <w:t>of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Materials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and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Metallurgy</w:t>
      </w:r>
      <w:proofErr w:type="spellEnd"/>
      <w:r w:rsidR="00D9533A" w:rsidRPr="00D9533A">
        <w:rPr>
          <w:rFonts w:cs="Arial"/>
        </w:rPr>
        <w:t xml:space="preserve">, </w:t>
      </w:r>
      <w:proofErr w:type="spellStart"/>
      <w:r w:rsidR="00D9533A" w:rsidRPr="00D9533A">
        <w:rPr>
          <w:rFonts w:cs="Arial"/>
        </w:rPr>
        <w:t>Faculty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of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Natural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Sciences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and</w:t>
      </w:r>
      <w:proofErr w:type="spellEnd"/>
      <w:r w:rsidR="00D9533A" w:rsidRPr="00D9533A">
        <w:rPr>
          <w:rFonts w:cs="Arial"/>
        </w:rPr>
        <w:t xml:space="preserve"> Engineering, </w:t>
      </w:r>
      <w:proofErr w:type="spellStart"/>
      <w:r w:rsidR="00D9533A" w:rsidRPr="00D9533A">
        <w:rPr>
          <w:rFonts w:cs="Arial"/>
        </w:rPr>
        <w:t>University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of</w:t>
      </w:r>
      <w:proofErr w:type="spellEnd"/>
      <w:r w:rsidR="00D9533A" w:rsidRPr="00D9533A">
        <w:rPr>
          <w:rFonts w:cs="Arial"/>
        </w:rPr>
        <w:t xml:space="preserve"> Ljubljana (SI), </w:t>
      </w:r>
      <w:r w:rsidR="00D9533A" w:rsidRPr="00D9533A">
        <w:rPr>
          <w:rFonts w:cs="Arial"/>
          <w:vertAlign w:val="superscript"/>
        </w:rPr>
        <w:t>2</w:t>
      </w:r>
      <w:r w:rsidR="00D9533A" w:rsidRPr="00D9533A">
        <w:rPr>
          <w:rFonts w:cs="Arial"/>
        </w:rPr>
        <w:t xml:space="preserve">Institute </w:t>
      </w:r>
      <w:proofErr w:type="spellStart"/>
      <w:r w:rsidR="00D9533A" w:rsidRPr="00D9533A">
        <w:rPr>
          <w:rFonts w:cs="Arial"/>
        </w:rPr>
        <w:t>of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Metallurgy</w:t>
      </w:r>
      <w:proofErr w:type="spellEnd"/>
      <w:r w:rsidR="00D9533A" w:rsidRPr="00D9533A">
        <w:rPr>
          <w:rFonts w:cs="Arial"/>
        </w:rPr>
        <w:t xml:space="preserve">, </w:t>
      </w:r>
      <w:proofErr w:type="spellStart"/>
      <w:r w:rsidR="00D9533A" w:rsidRPr="00D9533A">
        <w:rPr>
          <w:rFonts w:cs="Arial"/>
        </w:rPr>
        <w:t>Clausthal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University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of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Technology</w:t>
      </w:r>
      <w:proofErr w:type="spellEnd"/>
      <w:r w:rsidR="00D9533A" w:rsidRPr="00D9533A">
        <w:rPr>
          <w:rFonts w:cs="Arial"/>
        </w:rPr>
        <w:t xml:space="preserve">, </w:t>
      </w:r>
      <w:proofErr w:type="spellStart"/>
      <w:r w:rsidR="00D9533A" w:rsidRPr="00D9533A">
        <w:rPr>
          <w:rFonts w:cs="Arial"/>
        </w:rPr>
        <w:t>Clausthal-Zellerfeld</w:t>
      </w:r>
      <w:proofErr w:type="spellEnd"/>
      <w:r w:rsidR="00D9533A" w:rsidRPr="00D9533A">
        <w:rPr>
          <w:rFonts w:cs="Arial"/>
        </w:rPr>
        <w:t xml:space="preserve">, (DE), </w:t>
      </w:r>
      <w:r w:rsidR="00D9533A" w:rsidRPr="00D9533A">
        <w:rPr>
          <w:rFonts w:cs="Arial"/>
          <w:vertAlign w:val="superscript"/>
        </w:rPr>
        <w:t>3</w:t>
      </w:r>
      <w:r w:rsidR="00D9533A" w:rsidRPr="00D9533A">
        <w:rPr>
          <w:rFonts w:cs="Arial"/>
        </w:rPr>
        <w:t xml:space="preserve">TC Livarstvo d.o.o. (SI), </w:t>
      </w:r>
      <w:r w:rsidR="00D9533A" w:rsidRPr="00D9533A">
        <w:rPr>
          <w:rFonts w:cs="Arial"/>
          <w:vertAlign w:val="superscript"/>
        </w:rPr>
        <w:t>4</w:t>
      </w:r>
      <w:r w:rsidR="00D9533A" w:rsidRPr="00D9533A">
        <w:rPr>
          <w:rFonts w:cs="Arial"/>
        </w:rPr>
        <w:t xml:space="preserve">Institut de </w:t>
      </w:r>
      <w:proofErr w:type="spellStart"/>
      <w:r w:rsidR="00D9533A" w:rsidRPr="00D9533A">
        <w:rPr>
          <w:rFonts w:cs="Arial"/>
        </w:rPr>
        <w:t>Physique</w:t>
      </w:r>
      <w:proofErr w:type="spellEnd"/>
      <w:r w:rsidR="00D9533A" w:rsidRPr="00D9533A">
        <w:rPr>
          <w:rFonts w:cs="Arial"/>
        </w:rPr>
        <w:t xml:space="preserve"> et de </w:t>
      </w:r>
      <w:proofErr w:type="spellStart"/>
      <w:r w:rsidR="00D9533A" w:rsidRPr="00D9533A">
        <w:rPr>
          <w:rFonts w:cs="Arial"/>
        </w:rPr>
        <w:t>Chimie</w:t>
      </w:r>
      <w:proofErr w:type="spellEnd"/>
      <w:r w:rsidR="00D9533A" w:rsidRPr="00D9533A">
        <w:rPr>
          <w:rFonts w:cs="Arial"/>
        </w:rPr>
        <w:t xml:space="preserve"> des </w:t>
      </w:r>
      <w:proofErr w:type="spellStart"/>
      <w:r w:rsidR="00D9533A" w:rsidRPr="00D9533A">
        <w:rPr>
          <w:rFonts w:cs="Arial"/>
        </w:rPr>
        <w:t>Matériaux</w:t>
      </w:r>
      <w:proofErr w:type="spellEnd"/>
      <w:r w:rsidR="00D9533A" w:rsidRPr="00D9533A">
        <w:rPr>
          <w:rFonts w:cs="Arial"/>
        </w:rPr>
        <w:t xml:space="preserve"> de Strasbourg, CNRS UMR, (F): </w:t>
      </w:r>
      <w:proofErr w:type="spellStart"/>
      <w:r w:rsidR="00D9533A" w:rsidRPr="00D9533A">
        <w:rPr>
          <w:rFonts w:cs="Arial"/>
          <w:b/>
          <w:bCs/>
        </w:rPr>
        <w:t>Gravity</w:t>
      </w:r>
      <w:proofErr w:type="spellEnd"/>
      <w:r w:rsidR="00D9533A" w:rsidRPr="00D9533A">
        <w:rPr>
          <w:rFonts w:cs="Arial"/>
          <w:b/>
          <w:bCs/>
        </w:rPr>
        <w:t xml:space="preserve">, </w:t>
      </w:r>
      <w:proofErr w:type="spellStart"/>
      <w:r w:rsidR="00D9533A" w:rsidRPr="00D9533A">
        <w:rPr>
          <w:rFonts w:cs="Arial"/>
          <w:b/>
          <w:bCs/>
        </w:rPr>
        <w:t>centrifugal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and</w:t>
      </w:r>
      <w:proofErr w:type="spellEnd"/>
      <w:r w:rsidR="00D9533A" w:rsidRPr="00D9533A">
        <w:rPr>
          <w:rFonts w:cs="Arial"/>
          <w:b/>
          <w:bCs/>
        </w:rPr>
        <w:t xml:space="preserve"> </w:t>
      </w:r>
      <w:r w:rsidR="00D9533A" w:rsidRPr="00D9533A">
        <w:rPr>
          <w:rFonts w:cs="Arial"/>
          <w:b/>
          <w:bCs/>
        </w:rPr>
        <w:lastRenderedPageBreak/>
        <w:t xml:space="preserve">HPDC </w:t>
      </w:r>
      <w:proofErr w:type="spellStart"/>
      <w:r w:rsidR="00D9533A" w:rsidRPr="00D9533A">
        <w:rPr>
          <w:rFonts w:cs="Arial"/>
          <w:b/>
          <w:bCs/>
        </w:rPr>
        <w:t>casting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of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composed</w:t>
      </w:r>
      <w:proofErr w:type="spellEnd"/>
      <w:r w:rsidR="00D9533A" w:rsidRPr="00D9533A">
        <w:rPr>
          <w:rFonts w:cs="Arial"/>
          <w:b/>
          <w:bCs/>
        </w:rPr>
        <w:t xml:space="preserve"> as-</w:t>
      </w:r>
      <w:proofErr w:type="spellStart"/>
      <w:r w:rsidR="00D9533A" w:rsidRPr="00D9533A">
        <w:rPr>
          <w:rFonts w:cs="Arial"/>
          <w:b/>
          <w:bCs/>
        </w:rPr>
        <w:t>cast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foam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from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biodegradable</w:t>
      </w:r>
      <w:proofErr w:type="spellEnd"/>
      <w:r w:rsidR="00D9533A" w:rsidRPr="00D9533A">
        <w:rPr>
          <w:rFonts w:cs="Arial"/>
          <w:b/>
          <w:bCs/>
        </w:rPr>
        <w:t xml:space="preserve"> ZnMg1,5 </w:t>
      </w:r>
      <w:proofErr w:type="spellStart"/>
      <w:r w:rsidR="00D9533A" w:rsidRPr="00D9533A">
        <w:rPr>
          <w:rFonts w:cs="Arial"/>
          <w:b/>
          <w:bCs/>
        </w:rPr>
        <w:t>alloy</w:t>
      </w:r>
      <w:proofErr w:type="spellEnd"/>
      <w:r w:rsidR="00D9533A" w:rsidRPr="00D9533A">
        <w:rPr>
          <w:rFonts w:cs="Arial"/>
        </w:rPr>
        <w:t xml:space="preserve"> / Gravitacijsko, centrifugalno in tlačno litje sestavljenih litih biorazgradljivih kovinskih pen iz zlitine ZnMg1,5</w:t>
      </w:r>
    </w:p>
    <w:bookmarkEnd w:id="6"/>
    <w:p w14:paraId="2C38197B" w14:textId="497F7987" w:rsidR="00222114" w:rsidRPr="002957E9" w:rsidRDefault="00616967" w:rsidP="00C469B4">
      <w:pPr>
        <w:spacing w:line="276" w:lineRule="auto"/>
        <w:contextualSpacing/>
        <w:rPr>
          <w:rFonts w:cs="Arial"/>
          <w:b/>
          <w:bCs/>
        </w:rPr>
      </w:pPr>
      <w:r w:rsidRPr="00C469B4">
        <w:rPr>
          <w:rFonts w:cs="Arial"/>
          <w:b/>
          <w:bCs/>
          <w:highlight w:val="lightGray"/>
        </w:rPr>
        <w:t>11.15</w:t>
      </w:r>
      <w:r w:rsidR="00C469B4">
        <w:rPr>
          <w:rFonts w:cs="Arial"/>
          <w:b/>
          <w:bCs/>
          <w:highlight w:val="lightGray"/>
        </w:rPr>
        <w:t xml:space="preserve"> </w:t>
      </w:r>
      <w:r w:rsidRPr="00C469B4">
        <w:rPr>
          <w:rFonts w:cs="Arial"/>
          <w:b/>
          <w:bCs/>
          <w:highlight w:val="lightGray"/>
        </w:rPr>
        <w:t>–</w:t>
      </w:r>
      <w:r w:rsidR="00C469B4">
        <w:rPr>
          <w:rFonts w:cs="Arial"/>
          <w:b/>
          <w:bCs/>
          <w:highlight w:val="lightGray"/>
        </w:rPr>
        <w:t xml:space="preserve"> </w:t>
      </w:r>
      <w:r w:rsidRPr="00C469B4">
        <w:rPr>
          <w:rFonts w:cs="Arial"/>
          <w:b/>
          <w:bCs/>
          <w:highlight w:val="lightGray"/>
        </w:rPr>
        <w:t xml:space="preserve">11.45            </w:t>
      </w:r>
      <w:r w:rsidRPr="00C469B4">
        <w:rPr>
          <w:rFonts w:cs="Arial"/>
          <w:b/>
          <w:bCs/>
          <w:highlight w:val="lightGray"/>
        </w:rPr>
        <w:tab/>
      </w:r>
      <w:r w:rsidRPr="00C469B4">
        <w:rPr>
          <w:rFonts w:cs="Arial"/>
          <w:b/>
          <w:bCs/>
          <w:highlight w:val="lightGray"/>
        </w:rPr>
        <w:tab/>
      </w:r>
      <w:r w:rsidRPr="00C469B4">
        <w:rPr>
          <w:rFonts w:cs="Arial"/>
          <w:b/>
          <w:bCs/>
          <w:highlight w:val="lightGray"/>
        </w:rPr>
        <w:tab/>
      </w:r>
      <w:r w:rsidRPr="00C469B4">
        <w:rPr>
          <w:rFonts w:cs="Arial"/>
          <w:b/>
          <w:bCs/>
          <w:highlight w:val="lightGray"/>
        </w:rPr>
        <w:tab/>
      </w:r>
      <w:proofErr w:type="spellStart"/>
      <w:r w:rsidRPr="00C469B4">
        <w:rPr>
          <w:rFonts w:cs="Arial"/>
          <w:b/>
          <w:bCs/>
          <w:highlight w:val="lightGray"/>
        </w:rPr>
        <w:t>Break</w:t>
      </w:r>
      <w:proofErr w:type="spellEnd"/>
      <w:r w:rsidRPr="00C469B4">
        <w:rPr>
          <w:rFonts w:cs="Arial"/>
          <w:b/>
          <w:bCs/>
          <w:highlight w:val="lightGray"/>
        </w:rPr>
        <w:t xml:space="preserve"> / Odmor</w:t>
      </w:r>
      <w:r w:rsidR="00C469B4">
        <w:rPr>
          <w:rFonts w:cs="Arial"/>
          <w:b/>
          <w:bCs/>
        </w:rPr>
        <w:t xml:space="preserve">                                                       </w:t>
      </w:r>
    </w:p>
    <w:p w14:paraId="64DA6859" w14:textId="20CA1A82" w:rsidR="00222114" w:rsidRPr="002957E9" w:rsidRDefault="003D0441" w:rsidP="00275263">
      <w:pPr>
        <w:spacing w:before="240" w:line="276" w:lineRule="auto"/>
        <w:ind w:left="2127" w:hanging="2127"/>
        <w:rPr>
          <w:rFonts w:cs="Arial"/>
        </w:rPr>
      </w:pPr>
      <w:r w:rsidRPr="00D9533A">
        <w:rPr>
          <w:b/>
          <w:bCs/>
        </w:rPr>
        <w:t>1</w:t>
      </w:r>
      <w:r w:rsidR="00616967" w:rsidRPr="00D9533A">
        <w:rPr>
          <w:b/>
          <w:bCs/>
        </w:rPr>
        <w:t>1</w:t>
      </w:r>
      <w:r w:rsidR="00DF7845" w:rsidRPr="00D9533A">
        <w:rPr>
          <w:b/>
          <w:bCs/>
        </w:rPr>
        <w:t>.</w:t>
      </w:r>
      <w:r w:rsidR="00C544D3" w:rsidRPr="00D9533A">
        <w:rPr>
          <w:b/>
          <w:bCs/>
        </w:rPr>
        <w:t>45</w:t>
      </w:r>
      <w:r w:rsidR="00C469B4">
        <w:rPr>
          <w:rFonts w:cs="Arial"/>
          <w:b/>
          <w:bCs/>
        </w:rPr>
        <w:t xml:space="preserve"> </w:t>
      </w:r>
      <w:r w:rsidR="00C469B4" w:rsidRPr="002957E9">
        <w:rPr>
          <w:rFonts w:cs="Arial"/>
          <w:b/>
          <w:bCs/>
        </w:rPr>
        <w:t>–</w:t>
      </w:r>
      <w:r w:rsidR="00C469B4">
        <w:rPr>
          <w:rFonts w:cs="Arial"/>
          <w:b/>
          <w:bCs/>
        </w:rPr>
        <w:t xml:space="preserve"> </w:t>
      </w:r>
      <w:r w:rsidRPr="00D9533A">
        <w:rPr>
          <w:b/>
          <w:bCs/>
        </w:rPr>
        <w:t>1</w:t>
      </w:r>
      <w:r w:rsidR="00616967" w:rsidRPr="00D9533A">
        <w:rPr>
          <w:b/>
          <w:bCs/>
        </w:rPr>
        <w:t>2</w:t>
      </w:r>
      <w:r w:rsidR="00DF7845" w:rsidRPr="00D9533A">
        <w:rPr>
          <w:b/>
          <w:bCs/>
        </w:rPr>
        <w:t>.</w:t>
      </w:r>
      <w:r w:rsidR="00616967" w:rsidRPr="00D9533A">
        <w:rPr>
          <w:b/>
          <w:bCs/>
        </w:rPr>
        <w:t>15</w:t>
      </w:r>
      <w:r w:rsidRPr="002957E9">
        <w:t xml:space="preserve"> </w:t>
      </w:r>
      <w:r w:rsidR="00BE453B" w:rsidRPr="002957E9">
        <w:t xml:space="preserve">       </w:t>
      </w:r>
      <w:r w:rsidR="00E47062" w:rsidRPr="002957E9">
        <w:tab/>
      </w:r>
      <w:r w:rsidR="00D9533A" w:rsidRPr="00916837">
        <w:sym w:font="Wingdings 3" w:char="F084"/>
      </w:r>
      <w:r w:rsidR="00D9533A" w:rsidRPr="00D9533A">
        <w:rPr>
          <w:rFonts w:cs="Arial"/>
        </w:rPr>
        <w:t>R.DEIKE</w:t>
      </w:r>
      <w:r w:rsidR="00D9533A" w:rsidRPr="00D9533A">
        <w:rPr>
          <w:rFonts w:cs="Arial"/>
          <w:vertAlign w:val="superscript"/>
        </w:rPr>
        <w:t>1</w:t>
      </w:r>
      <w:r w:rsidR="00D9533A" w:rsidRPr="00D9533A">
        <w:rPr>
          <w:rFonts w:cs="Arial"/>
        </w:rPr>
        <w:t>, I.ADHIWIGUNA</w:t>
      </w:r>
      <w:r w:rsidR="00D9533A" w:rsidRPr="00D9533A">
        <w:rPr>
          <w:rFonts w:cs="Arial"/>
          <w:vertAlign w:val="superscript"/>
        </w:rPr>
        <w:t>2</w:t>
      </w:r>
      <w:r w:rsidR="00D9533A" w:rsidRPr="00D9533A">
        <w:rPr>
          <w:rFonts w:cs="Arial"/>
        </w:rPr>
        <w:t>, L.ZACHARROPOULS</w:t>
      </w:r>
      <w:r w:rsidR="00D9533A" w:rsidRPr="00D9533A">
        <w:rPr>
          <w:rFonts w:cs="Arial"/>
          <w:vertAlign w:val="superscript"/>
        </w:rPr>
        <w:t>1</w:t>
      </w:r>
      <w:r w:rsidR="00D9533A" w:rsidRPr="00D9533A">
        <w:rPr>
          <w:rFonts w:cs="Arial"/>
        </w:rPr>
        <w:t>; J.GELDRMANN</w:t>
      </w:r>
      <w:r w:rsidR="00D9533A" w:rsidRPr="00D9533A">
        <w:rPr>
          <w:rFonts w:cs="Arial"/>
          <w:vertAlign w:val="superscript"/>
        </w:rPr>
        <w:t>1</w:t>
      </w:r>
      <w:r w:rsidR="00D9533A" w:rsidRPr="00D9533A">
        <w:rPr>
          <w:rFonts w:cs="Arial"/>
        </w:rPr>
        <w:t>, R.WARNECKE</w:t>
      </w:r>
      <w:r w:rsidR="00D9533A" w:rsidRPr="00D9533A">
        <w:rPr>
          <w:rFonts w:cs="Arial"/>
          <w:vertAlign w:val="superscript"/>
        </w:rPr>
        <w:t>3</w:t>
      </w:r>
      <w:r w:rsidR="00D9533A" w:rsidRPr="00D9533A">
        <w:rPr>
          <w:rFonts w:cs="Arial"/>
        </w:rPr>
        <w:t xml:space="preserve">, </w:t>
      </w:r>
      <w:r w:rsidR="00D9533A" w:rsidRPr="00D9533A">
        <w:rPr>
          <w:rFonts w:cs="Arial"/>
          <w:vertAlign w:val="superscript"/>
        </w:rPr>
        <w:t>1</w:t>
      </w:r>
      <w:bookmarkStart w:id="8" w:name="_Hlk200455275"/>
      <w:r w:rsidR="00D9533A" w:rsidRPr="00D9533A">
        <w:rPr>
          <w:rFonts w:cs="Arial"/>
        </w:rPr>
        <w:t xml:space="preserve">University Duisburg-Essen (D), </w:t>
      </w:r>
      <w:bookmarkEnd w:id="8"/>
      <w:r w:rsidR="00D9533A" w:rsidRPr="00D9533A">
        <w:rPr>
          <w:rFonts w:cs="Arial"/>
          <w:vertAlign w:val="superscript"/>
        </w:rPr>
        <w:t>2</w:t>
      </w:r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Pt</w:t>
      </w:r>
      <w:proofErr w:type="spellEnd"/>
      <w:r w:rsidR="00D9533A" w:rsidRPr="00D9533A">
        <w:rPr>
          <w:rFonts w:cs="Arial"/>
        </w:rPr>
        <w:t xml:space="preserve">. </w:t>
      </w:r>
      <w:proofErr w:type="spellStart"/>
      <w:r w:rsidR="00D9533A" w:rsidRPr="00D9533A">
        <w:rPr>
          <w:rFonts w:cs="Arial"/>
        </w:rPr>
        <w:t>Zenith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Allmart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Precisindo</w:t>
      </w:r>
      <w:proofErr w:type="spellEnd"/>
      <w:r w:rsidR="00D9533A" w:rsidRPr="00D9533A">
        <w:rPr>
          <w:rFonts w:cs="Arial"/>
        </w:rPr>
        <w:t xml:space="preserve">, </w:t>
      </w:r>
      <w:r w:rsidR="00F20789">
        <w:rPr>
          <w:rFonts w:cs="Arial"/>
        </w:rPr>
        <w:t>(</w:t>
      </w:r>
      <w:r w:rsidR="00916837">
        <w:rPr>
          <w:rFonts w:cs="Arial"/>
        </w:rPr>
        <w:t>ID</w:t>
      </w:r>
      <w:r w:rsidR="00F20789">
        <w:rPr>
          <w:rFonts w:cs="Arial"/>
        </w:rPr>
        <w:t>)</w:t>
      </w:r>
      <w:r w:rsidR="00D9533A" w:rsidRPr="00D9533A">
        <w:rPr>
          <w:rFonts w:cs="Arial"/>
        </w:rPr>
        <w:t>,</w:t>
      </w:r>
      <w:r w:rsidR="00D9533A" w:rsidRPr="00D9533A">
        <w:rPr>
          <w:rFonts w:cs="Arial"/>
          <w:vertAlign w:val="superscript"/>
        </w:rPr>
        <w:t xml:space="preserve"> 3 </w:t>
      </w:r>
      <w:r w:rsidR="00D9533A" w:rsidRPr="00D9533A">
        <w:rPr>
          <w:rFonts w:cs="Arial"/>
        </w:rPr>
        <w:t>GKS</w:t>
      </w:r>
      <w:r w:rsidR="00D9533A" w:rsidRPr="00D9533A">
        <w:rPr>
          <w:rFonts w:cs="Arial"/>
          <w:vertAlign w:val="superscript"/>
        </w:rPr>
        <w:t xml:space="preserve"> </w:t>
      </w:r>
      <w:proofErr w:type="spellStart"/>
      <w:r w:rsidR="00D9533A" w:rsidRPr="00D9533A">
        <w:rPr>
          <w:rFonts w:cs="Arial"/>
        </w:rPr>
        <w:t>Gemeinschaftskraftwerk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Schweinfurt</w:t>
      </w:r>
      <w:proofErr w:type="spellEnd"/>
      <w:r w:rsidR="00D9533A" w:rsidRPr="00D9533A">
        <w:rPr>
          <w:rFonts w:cs="Arial"/>
        </w:rPr>
        <w:t xml:space="preserve"> GmbH (D):</w:t>
      </w:r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The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incinerator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bottom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ash</w:t>
      </w:r>
      <w:proofErr w:type="spellEnd"/>
      <w:r w:rsidR="00D9533A" w:rsidRPr="00D9533A">
        <w:rPr>
          <w:rFonts w:cs="Arial"/>
          <w:b/>
          <w:bCs/>
        </w:rPr>
        <w:t xml:space="preserve"> (</w:t>
      </w:r>
      <w:proofErr w:type="spellStart"/>
      <w:r w:rsidR="00D9533A" w:rsidRPr="00D9533A">
        <w:rPr>
          <w:rFonts w:cs="Arial"/>
          <w:b/>
          <w:bCs/>
        </w:rPr>
        <w:t>iba</w:t>
      </w:r>
      <w:proofErr w:type="spellEnd"/>
      <w:r w:rsidR="00D9533A" w:rsidRPr="00D9533A">
        <w:rPr>
          <w:rFonts w:cs="Arial"/>
          <w:b/>
          <w:bCs/>
        </w:rPr>
        <w:t xml:space="preserve">) is a future </w:t>
      </w:r>
      <w:proofErr w:type="spellStart"/>
      <w:r w:rsidR="00D9533A" w:rsidRPr="00D9533A">
        <w:rPr>
          <w:rFonts w:cs="Arial"/>
          <w:b/>
          <w:bCs/>
        </w:rPr>
        <w:t>sustainable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source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for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ferrous</w:t>
      </w:r>
      <w:proofErr w:type="spellEnd"/>
      <w:r w:rsidR="00D9533A" w:rsidRPr="00D9533A">
        <w:rPr>
          <w:rFonts w:cs="Arial"/>
          <w:b/>
          <w:bCs/>
        </w:rPr>
        <w:t>, non-</w:t>
      </w:r>
      <w:proofErr w:type="spellStart"/>
      <w:r w:rsidR="00D9533A" w:rsidRPr="00D9533A">
        <w:rPr>
          <w:rFonts w:cs="Arial"/>
          <w:b/>
          <w:bCs/>
        </w:rPr>
        <w:t>ferrous</w:t>
      </w:r>
      <w:proofErr w:type="spellEnd"/>
      <w:r w:rsidR="00D9533A" w:rsidRPr="00D9533A">
        <w:rPr>
          <w:rFonts w:cs="Arial"/>
          <w:b/>
          <w:bCs/>
        </w:rPr>
        <w:t xml:space="preserve">, </w:t>
      </w:r>
      <w:proofErr w:type="spellStart"/>
      <w:r w:rsidR="00D9533A" w:rsidRPr="00D9533A">
        <w:rPr>
          <w:rFonts w:cs="Arial"/>
          <w:b/>
          <w:bCs/>
        </w:rPr>
        <w:t>and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precious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metals</w:t>
      </w:r>
      <w:proofErr w:type="spellEnd"/>
      <w:r w:rsidR="00D9533A" w:rsidRPr="00D9533A">
        <w:rPr>
          <w:rFonts w:cs="Arial"/>
          <w:b/>
          <w:bCs/>
        </w:rPr>
        <w:t xml:space="preserve">  used  in </w:t>
      </w:r>
      <w:proofErr w:type="spellStart"/>
      <w:r w:rsidR="00D9533A" w:rsidRPr="00D9533A">
        <w:rPr>
          <w:rFonts w:cs="Arial"/>
          <w:b/>
          <w:bCs/>
        </w:rPr>
        <w:t>the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metallurgical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industry</w:t>
      </w:r>
      <w:proofErr w:type="spellEnd"/>
      <w:r w:rsidR="00D9533A" w:rsidRPr="00D9533A">
        <w:rPr>
          <w:rFonts w:cs="Arial"/>
        </w:rPr>
        <w:t xml:space="preserve">/ Pepel iz sežigalnic je trajnostni vir za železove, neželezne in plemenite kovine. ki se uporabljajo v metalurški industriji </w:t>
      </w:r>
    </w:p>
    <w:p w14:paraId="4527D635" w14:textId="1969D7D2" w:rsidR="00222114" w:rsidRPr="00275263" w:rsidRDefault="008D79E7" w:rsidP="00275263">
      <w:pPr>
        <w:spacing w:after="80" w:line="276" w:lineRule="auto"/>
        <w:ind w:left="2124" w:hanging="2124"/>
        <w:rPr>
          <w:rFonts w:eastAsia="Times New Roman" w:cs="Arial"/>
          <w:vertAlign w:val="superscript"/>
        </w:rPr>
      </w:pPr>
      <w:r w:rsidRPr="002957E9">
        <w:rPr>
          <w:rFonts w:cs="Arial"/>
          <w:b/>
          <w:bCs/>
        </w:rPr>
        <w:t>1</w:t>
      </w:r>
      <w:r w:rsidR="00616967" w:rsidRPr="002957E9">
        <w:rPr>
          <w:rFonts w:cs="Arial"/>
          <w:b/>
          <w:bCs/>
        </w:rPr>
        <w:t>2</w:t>
      </w:r>
      <w:r w:rsidR="00DF7845" w:rsidRPr="002957E9">
        <w:rPr>
          <w:rFonts w:cs="Arial"/>
          <w:b/>
          <w:bCs/>
        </w:rPr>
        <w:t>.</w:t>
      </w:r>
      <w:r w:rsidR="00616967" w:rsidRPr="002957E9">
        <w:rPr>
          <w:rFonts w:cs="Arial"/>
          <w:b/>
          <w:bCs/>
        </w:rPr>
        <w:t>1</w:t>
      </w:r>
      <w:r w:rsidRPr="002957E9">
        <w:rPr>
          <w:rFonts w:cs="Arial"/>
          <w:b/>
          <w:bCs/>
        </w:rPr>
        <w:t>5</w:t>
      </w:r>
      <w:r w:rsidR="00C469B4">
        <w:rPr>
          <w:rFonts w:cs="Arial"/>
          <w:b/>
          <w:bCs/>
        </w:rPr>
        <w:t xml:space="preserve"> </w:t>
      </w:r>
      <w:r w:rsidR="00C469B4" w:rsidRPr="002957E9">
        <w:rPr>
          <w:rFonts w:cs="Arial"/>
          <w:b/>
          <w:bCs/>
        </w:rPr>
        <w:t>–</w:t>
      </w:r>
      <w:r w:rsidR="00C469B4">
        <w:rPr>
          <w:rFonts w:cs="Arial"/>
          <w:b/>
          <w:bCs/>
        </w:rPr>
        <w:t xml:space="preserve"> </w:t>
      </w:r>
      <w:r w:rsidRPr="002957E9">
        <w:rPr>
          <w:rFonts w:cs="Arial"/>
          <w:b/>
          <w:bCs/>
        </w:rPr>
        <w:t>12</w:t>
      </w:r>
      <w:r w:rsidR="00DF7845" w:rsidRPr="002957E9">
        <w:rPr>
          <w:rFonts w:cs="Arial"/>
          <w:b/>
          <w:bCs/>
        </w:rPr>
        <w:t>.</w:t>
      </w:r>
      <w:r w:rsidR="00616967" w:rsidRPr="002957E9">
        <w:rPr>
          <w:rFonts w:cs="Arial"/>
          <w:b/>
          <w:bCs/>
        </w:rPr>
        <w:t>4</w:t>
      </w:r>
      <w:r w:rsidRPr="002957E9">
        <w:rPr>
          <w:rFonts w:cs="Arial"/>
          <w:b/>
          <w:bCs/>
        </w:rPr>
        <w:t>5</w:t>
      </w:r>
      <w:r w:rsidRPr="002957E9">
        <w:rPr>
          <w:rFonts w:cs="Arial"/>
        </w:rPr>
        <w:t xml:space="preserve"> </w:t>
      </w:r>
      <w:r w:rsidRPr="002957E9">
        <w:rPr>
          <w:rFonts w:cs="Arial"/>
        </w:rPr>
        <w:tab/>
      </w:r>
      <w:r w:rsidR="00651F66" w:rsidRPr="002957E9">
        <w:sym w:font="Wingdings 3" w:char="F084"/>
      </w:r>
      <w:r w:rsidR="00916837">
        <w:t xml:space="preserve"> </w:t>
      </w:r>
      <w:r w:rsidR="00D9533A" w:rsidRPr="00D9533A">
        <w:rPr>
          <w:rFonts w:cs="Arial"/>
        </w:rPr>
        <w:t xml:space="preserve">J.X. ZHOU, X.W. QIAN, X.Y. JI, Y.J. YIN, W. LI, X. SHEN, Y.C. LI, </w:t>
      </w:r>
      <w:proofErr w:type="spellStart"/>
      <w:r w:rsidR="00D9533A" w:rsidRPr="00D9533A">
        <w:rPr>
          <w:rFonts w:cs="Arial"/>
        </w:rPr>
        <w:t>State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Key</w:t>
      </w:r>
      <w:proofErr w:type="spellEnd"/>
      <w:r w:rsidR="00D9533A" w:rsidRPr="00D9533A">
        <w:rPr>
          <w:rFonts w:cs="Arial"/>
        </w:rPr>
        <w:t xml:space="preserve"> Lab </w:t>
      </w:r>
      <w:proofErr w:type="spellStart"/>
      <w:r w:rsidR="00D9533A" w:rsidRPr="00D9533A">
        <w:rPr>
          <w:rFonts w:cs="Arial"/>
        </w:rPr>
        <w:t>of</w:t>
      </w:r>
      <w:proofErr w:type="spellEnd"/>
      <w:r w:rsidR="00D9533A" w:rsidRPr="00D9533A">
        <w:rPr>
          <w:rFonts w:cs="Arial"/>
        </w:rPr>
        <w:t xml:space="preserve"> Material </w:t>
      </w:r>
      <w:proofErr w:type="spellStart"/>
      <w:r w:rsidR="00D9533A" w:rsidRPr="00D9533A">
        <w:rPr>
          <w:rFonts w:cs="Arial"/>
        </w:rPr>
        <w:t>Processing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and</w:t>
      </w:r>
      <w:proofErr w:type="spellEnd"/>
      <w:r w:rsidR="00D9533A" w:rsidRPr="00D9533A">
        <w:rPr>
          <w:rFonts w:cs="Arial"/>
        </w:rPr>
        <w:t xml:space="preserve"> Die &amp; </w:t>
      </w:r>
      <w:proofErr w:type="spellStart"/>
      <w:r w:rsidR="00D9533A" w:rsidRPr="00D9533A">
        <w:rPr>
          <w:rFonts w:cs="Arial"/>
        </w:rPr>
        <w:t>Mould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Technology</w:t>
      </w:r>
      <w:proofErr w:type="spellEnd"/>
      <w:r w:rsidR="00D9533A" w:rsidRPr="00D9533A">
        <w:rPr>
          <w:rFonts w:cs="Arial"/>
        </w:rPr>
        <w:t xml:space="preserve">, </w:t>
      </w:r>
      <w:proofErr w:type="spellStart"/>
      <w:r w:rsidR="00D9533A" w:rsidRPr="00D9533A">
        <w:rPr>
          <w:rFonts w:cs="Arial"/>
        </w:rPr>
        <w:t>Huazhong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University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of</w:t>
      </w:r>
      <w:proofErr w:type="spellEnd"/>
      <w:r w:rsidR="00D9533A" w:rsidRPr="00D9533A">
        <w:rPr>
          <w:rFonts w:cs="Arial"/>
        </w:rPr>
        <w:t xml:space="preserve"> Science </w:t>
      </w:r>
      <w:proofErr w:type="spellStart"/>
      <w:r w:rsidR="00D9533A" w:rsidRPr="00D9533A">
        <w:rPr>
          <w:rFonts w:cs="Arial"/>
        </w:rPr>
        <w:t>and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Technology</w:t>
      </w:r>
      <w:proofErr w:type="spellEnd"/>
      <w:r w:rsidR="00D9533A" w:rsidRPr="00D9533A">
        <w:rPr>
          <w:rFonts w:cs="Arial"/>
        </w:rPr>
        <w:t xml:space="preserve"> (PRC): "1+N" </w:t>
      </w:r>
      <w:proofErr w:type="spellStart"/>
      <w:r w:rsidR="00D9533A" w:rsidRPr="00D9533A">
        <w:rPr>
          <w:rFonts w:cs="Arial"/>
        </w:rPr>
        <w:t>Digital</w:t>
      </w:r>
      <w:proofErr w:type="spellEnd"/>
      <w:r w:rsidR="00D9533A" w:rsidRPr="00D9533A">
        <w:rPr>
          <w:rFonts w:cs="Arial"/>
        </w:rPr>
        <w:t xml:space="preserve"> Foundry </w:t>
      </w:r>
      <w:proofErr w:type="spellStart"/>
      <w:r w:rsidR="00D9533A" w:rsidRPr="00D9533A">
        <w:rPr>
          <w:rFonts w:cs="Arial"/>
        </w:rPr>
        <w:t>Innovation</w:t>
      </w:r>
      <w:proofErr w:type="spellEnd"/>
      <w:r w:rsidR="00D9533A" w:rsidRPr="00D9533A">
        <w:rPr>
          <w:rFonts w:cs="Arial"/>
        </w:rPr>
        <w:t xml:space="preserve"> Platform </w:t>
      </w:r>
      <w:proofErr w:type="spellStart"/>
      <w:r w:rsidR="00D9533A" w:rsidRPr="00D9533A">
        <w:rPr>
          <w:rFonts w:cs="Arial"/>
        </w:rPr>
        <w:t>and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Its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Applications</w:t>
      </w:r>
      <w:proofErr w:type="spellEnd"/>
      <w:r w:rsidR="00D9533A" w:rsidRPr="00D9533A">
        <w:rPr>
          <w:rFonts w:cs="Arial"/>
        </w:rPr>
        <w:t xml:space="preserve"> / "1+N" Inovativna platforma digitalne livarne in njene aplikacija</w:t>
      </w:r>
    </w:p>
    <w:p w14:paraId="1B38F215" w14:textId="71E4EF9D" w:rsidR="009B30C4" w:rsidRPr="00275263" w:rsidRDefault="003370E2" w:rsidP="00275263">
      <w:pPr>
        <w:spacing w:after="80" w:line="276" w:lineRule="auto"/>
        <w:ind w:left="2124" w:hanging="2124"/>
        <w:rPr>
          <w:rFonts w:cs="Arial"/>
          <w:bCs/>
        </w:rPr>
      </w:pPr>
      <w:r w:rsidRPr="002957E9">
        <w:rPr>
          <w:rFonts w:cs="Arial"/>
          <w:b/>
          <w:bCs/>
        </w:rPr>
        <w:t>12</w:t>
      </w:r>
      <w:r w:rsidR="00DF7845" w:rsidRPr="002957E9">
        <w:rPr>
          <w:rFonts w:cs="Arial"/>
          <w:b/>
          <w:bCs/>
        </w:rPr>
        <w:t>.</w:t>
      </w:r>
      <w:r w:rsidR="00616967" w:rsidRPr="002957E9">
        <w:rPr>
          <w:rFonts w:cs="Arial"/>
          <w:b/>
          <w:bCs/>
        </w:rPr>
        <w:t>4</w:t>
      </w:r>
      <w:r w:rsidR="00CB6D92" w:rsidRPr="002957E9">
        <w:rPr>
          <w:rFonts w:cs="Arial"/>
          <w:b/>
          <w:bCs/>
        </w:rPr>
        <w:t>5</w:t>
      </w:r>
      <w:r w:rsidR="00C469B4">
        <w:rPr>
          <w:rFonts w:cs="Arial"/>
          <w:b/>
          <w:bCs/>
        </w:rPr>
        <w:t xml:space="preserve"> </w:t>
      </w:r>
      <w:r w:rsidR="00C469B4" w:rsidRPr="002957E9">
        <w:rPr>
          <w:rFonts w:cs="Arial"/>
          <w:b/>
          <w:bCs/>
        </w:rPr>
        <w:t>–</w:t>
      </w:r>
      <w:r w:rsidR="00C469B4">
        <w:rPr>
          <w:rFonts w:cs="Arial"/>
          <w:b/>
          <w:bCs/>
        </w:rPr>
        <w:t xml:space="preserve"> </w:t>
      </w:r>
      <w:r w:rsidRPr="002957E9">
        <w:rPr>
          <w:rFonts w:cs="Arial"/>
          <w:b/>
          <w:bCs/>
        </w:rPr>
        <w:t>1</w:t>
      </w:r>
      <w:r w:rsidR="00616967" w:rsidRPr="002957E9">
        <w:rPr>
          <w:rFonts w:cs="Arial"/>
          <w:b/>
          <w:bCs/>
        </w:rPr>
        <w:t>3</w:t>
      </w:r>
      <w:r w:rsidR="00DF7845" w:rsidRPr="002957E9">
        <w:rPr>
          <w:rFonts w:cs="Arial"/>
          <w:b/>
          <w:bCs/>
        </w:rPr>
        <w:t>.</w:t>
      </w:r>
      <w:r w:rsidR="00616967" w:rsidRPr="002957E9">
        <w:rPr>
          <w:rFonts w:cs="Arial"/>
          <w:b/>
          <w:bCs/>
        </w:rPr>
        <w:t>1</w:t>
      </w:r>
      <w:r w:rsidR="00C544D3" w:rsidRPr="002957E9">
        <w:rPr>
          <w:rFonts w:cs="Arial"/>
          <w:b/>
          <w:bCs/>
        </w:rPr>
        <w:t>5</w:t>
      </w:r>
      <w:r w:rsidRPr="002957E9">
        <w:rPr>
          <w:rFonts w:cs="Arial"/>
        </w:rPr>
        <w:t xml:space="preserve">  </w:t>
      </w:r>
      <w:r w:rsidR="00635A50" w:rsidRPr="002957E9">
        <w:rPr>
          <w:rFonts w:cs="Arial"/>
        </w:rPr>
        <w:t xml:space="preserve">   </w:t>
      </w:r>
      <w:r w:rsidR="00766FA5" w:rsidRPr="002957E9">
        <w:rPr>
          <w:rFonts w:cs="Arial"/>
        </w:rPr>
        <w:tab/>
      </w:r>
      <w:bookmarkStart w:id="9" w:name="_Hlk201833260"/>
      <w:r w:rsidR="00F65E43" w:rsidRPr="00916837">
        <w:rPr>
          <w:rFonts w:cs="Arial"/>
        </w:rPr>
        <w:sym w:font="Wingdings 3" w:char="F084"/>
      </w:r>
      <w:bookmarkEnd w:id="9"/>
      <w:r w:rsidR="00916837">
        <w:rPr>
          <w:rFonts w:cs="Arial"/>
        </w:rPr>
        <w:t xml:space="preserve"> </w:t>
      </w:r>
      <w:r w:rsidR="00D9533A" w:rsidRPr="00D9533A">
        <w:rPr>
          <w:rFonts w:cs="Arial"/>
        </w:rPr>
        <w:t>P. HOFER-HAUSER</w:t>
      </w:r>
      <w:r w:rsidR="00D9533A" w:rsidRPr="00916837">
        <w:rPr>
          <w:rFonts w:cs="Arial"/>
          <w:vertAlign w:val="superscript"/>
        </w:rPr>
        <w:t>1</w:t>
      </w:r>
      <w:r w:rsidR="00D9533A" w:rsidRPr="00D9533A">
        <w:rPr>
          <w:rFonts w:cs="Arial"/>
        </w:rPr>
        <w:t>, M. PAMMER</w:t>
      </w:r>
      <w:r w:rsidR="00D9533A" w:rsidRPr="00916837">
        <w:rPr>
          <w:rFonts w:cs="Arial"/>
          <w:vertAlign w:val="superscript"/>
        </w:rPr>
        <w:t>1</w:t>
      </w:r>
      <w:r w:rsidR="00D9533A" w:rsidRPr="00D9533A">
        <w:rPr>
          <w:rFonts w:cs="Arial"/>
        </w:rPr>
        <w:t>, T.L.S. STOISSER²</w:t>
      </w:r>
      <w:r w:rsidR="00916837">
        <w:rPr>
          <w:rFonts w:cs="Arial"/>
        </w:rPr>
        <w:t>,</w:t>
      </w:r>
      <w:r w:rsidR="00D9533A" w:rsidRPr="00D9533A">
        <w:rPr>
          <w:rFonts w:cs="Arial"/>
        </w:rPr>
        <w:t xml:space="preserve"> F. RÖPER³, R. GSCHWANDTNER³, </w:t>
      </w:r>
      <w:r w:rsidR="00D9533A" w:rsidRPr="00916837">
        <w:rPr>
          <w:rFonts w:cs="Arial"/>
          <w:vertAlign w:val="superscript"/>
        </w:rPr>
        <w:t>1</w:t>
      </w:r>
      <w:r w:rsidR="00D9533A" w:rsidRPr="00D9533A">
        <w:rPr>
          <w:rFonts w:cs="Arial"/>
        </w:rPr>
        <w:t xml:space="preserve">Technical </w:t>
      </w:r>
      <w:proofErr w:type="spellStart"/>
      <w:r w:rsidR="00D9533A" w:rsidRPr="00D9533A">
        <w:rPr>
          <w:rFonts w:cs="Arial"/>
        </w:rPr>
        <w:t>University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of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Leoben</w:t>
      </w:r>
      <w:proofErr w:type="spellEnd"/>
      <w:r w:rsidR="00D9533A" w:rsidRPr="00D9533A">
        <w:rPr>
          <w:rFonts w:cs="Arial"/>
        </w:rPr>
        <w:t xml:space="preserve"> (AT), </w:t>
      </w:r>
      <w:r w:rsidR="00D9533A" w:rsidRPr="00916837">
        <w:rPr>
          <w:rFonts w:cs="Arial"/>
          <w:vertAlign w:val="superscript"/>
        </w:rPr>
        <w:t>2</w:t>
      </w:r>
      <w:r w:rsidR="00D9533A" w:rsidRPr="00D9533A">
        <w:rPr>
          <w:rFonts w:cs="Arial"/>
        </w:rPr>
        <w:t>SHW AG (</w:t>
      </w:r>
      <w:r w:rsidR="00F84FC0">
        <w:rPr>
          <w:rFonts w:cs="Arial"/>
        </w:rPr>
        <w:t>D</w:t>
      </w:r>
      <w:r w:rsidR="00D9533A" w:rsidRPr="00D9533A">
        <w:rPr>
          <w:rFonts w:cs="Arial"/>
        </w:rPr>
        <w:t xml:space="preserve">), </w:t>
      </w:r>
      <w:r w:rsidR="00D9533A" w:rsidRPr="00916837">
        <w:rPr>
          <w:rFonts w:cs="Arial"/>
          <w:vertAlign w:val="superscript"/>
        </w:rPr>
        <w:t>3</w:t>
      </w:r>
      <w:r w:rsidR="00D9533A" w:rsidRPr="00D9533A">
        <w:rPr>
          <w:rFonts w:cs="Arial"/>
        </w:rPr>
        <w:t xml:space="preserve">Austrian Foundry </w:t>
      </w:r>
      <w:proofErr w:type="spellStart"/>
      <w:r w:rsidR="00D9533A" w:rsidRPr="00D9533A">
        <w:rPr>
          <w:rFonts w:cs="Arial"/>
        </w:rPr>
        <w:t>Research</w:t>
      </w:r>
      <w:proofErr w:type="spellEnd"/>
      <w:r w:rsidR="00D9533A" w:rsidRPr="00D9533A">
        <w:rPr>
          <w:rFonts w:cs="Arial"/>
        </w:rPr>
        <w:t xml:space="preserve"> Institute (AT): </w:t>
      </w:r>
      <w:proofErr w:type="spellStart"/>
      <w:r w:rsidR="00D9533A" w:rsidRPr="00916837">
        <w:rPr>
          <w:rFonts w:cs="Arial"/>
          <w:b/>
          <w:bCs/>
        </w:rPr>
        <w:t>Rheocasting</w:t>
      </w:r>
      <w:proofErr w:type="spellEnd"/>
      <w:r w:rsidR="00D9533A" w:rsidRPr="00916837">
        <w:rPr>
          <w:rFonts w:cs="Arial"/>
          <w:b/>
          <w:bCs/>
        </w:rPr>
        <w:t xml:space="preserve"> as a </w:t>
      </w:r>
      <w:proofErr w:type="spellStart"/>
      <w:r w:rsidR="00D9533A" w:rsidRPr="00916837">
        <w:rPr>
          <w:rFonts w:cs="Arial"/>
          <w:b/>
          <w:bCs/>
        </w:rPr>
        <w:t>key</w:t>
      </w:r>
      <w:proofErr w:type="spellEnd"/>
      <w:r w:rsidR="00D9533A" w:rsidRPr="00916837">
        <w:rPr>
          <w:rFonts w:cs="Arial"/>
          <w:b/>
          <w:bCs/>
        </w:rPr>
        <w:t xml:space="preserve"> </w:t>
      </w:r>
      <w:proofErr w:type="spellStart"/>
      <w:r w:rsidR="00D9533A" w:rsidRPr="00916837">
        <w:rPr>
          <w:rFonts w:cs="Arial"/>
          <w:b/>
          <w:bCs/>
        </w:rPr>
        <w:t>technology</w:t>
      </w:r>
      <w:proofErr w:type="spellEnd"/>
      <w:r w:rsidR="00D9533A" w:rsidRPr="00916837">
        <w:rPr>
          <w:rFonts w:cs="Arial"/>
          <w:b/>
          <w:bCs/>
        </w:rPr>
        <w:t xml:space="preserve"> </w:t>
      </w:r>
      <w:proofErr w:type="spellStart"/>
      <w:r w:rsidR="00D9533A" w:rsidRPr="00916837">
        <w:rPr>
          <w:rFonts w:cs="Arial"/>
          <w:b/>
          <w:bCs/>
        </w:rPr>
        <w:t>for</w:t>
      </w:r>
      <w:proofErr w:type="spellEnd"/>
      <w:r w:rsidR="00D9533A" w:rsidRPr="00916837">
        <w:rPr>
          <w:rFonts w:cs="Arial"/>
          <w:b/>
          <w:bCs/>
        </w:rPr>
        <w:t xml:space="preserve"> </w:t>
      </w:r>
      <w:proofErr w:type="spellStart"/>
      <w:r w:rsidR="00D9533A" w:rsidRPr="00916837">
        <w:rPr>
          <w:rFonts w:cs="Arial"/>
          <w:b/>
          <w:bCs/>
        </w:rPr>
        <w:t>circular</w:t>
      </w:r>
      <w:proofErr w:type="spellEnd"/>
      <w:r w:rsidR="00D9533A" w:rsidRPr="00916837">
        <w:rPr>
          <w:rFonts w:cs="Arial"/>
          <w:b/>
          <w:bCs/>
        </w:rPr>
        <w:t xml:space="preserve"> </w:t>
      </w:r>
      <w:proofErr w:type="spellStart"/>
      <w:r w:rsidR="00D9533A" w:rsidRPr="00916837">
        <w:rPr>
          <w:rFonts w:cs="Arial"/>
          <w:b/>
          <w:bCs/>
        </w:rPr>
        <w:t>economy</w:t>
      </w:r>
      <w:proofErr w:type="spellEnd"/>
      <w:r w:rsidR="00D9533A" w:rsidRPr="00916837">
        <w:rPr>
          <w:rFonts w:cs="Arial"/>
          <w:b/>
          <w:bCs/>
        </w:rPr>
        <w:t xml:space="preserve"> in </w:t>
      </w:r>
      <w:proofErr w:type="spellStart"/>
      <w:r w:rsidR="00D9533A" w:rsidRPr="00916837">
        <w:rPr>
          <w:rFonts w:cs="Arial"/>
          <w:b/>
          <w:bCs/>
        </w:rPr>
        <w:t>the</w:t>
      </w:r>
      <w:proofErr w:type="spellEnd"/>
      <w:r w:rsidR="00D9533A" w:rsidRPr="00916837">
        <w:rPr>
          <w:rFonts w:cs="Arial"/>
          <w:b/>
          <w:bCs/>
        </w:rPr>
        <w:t xml:space="preserve"> </w:t>
      </w:r>
      <w:proofErr w:type="spellStart"/>
      <w:r w:rsidR="00D9533A" w:rsidRPr="00916837">
        <w:rPr>
          <w:rFonts w:cs="Arial"/>
          <w:b/>
          <w:bCs/>
        </w:rPr>
        <w:t>aluminium</w:t>
      </w:r>
      <w:proofErr w:type="spellEnd"/>
      <w:r w:rsidR="00D9533A" w:rsidRPr="00916837">
        <w:rPr>
          <w:rFonts w:cs="Arial"/>
          <w:b/>
          <w:bCs/>
        </w:rPr>
        <w:t xml:space="preserve"> </w:t>
      </w:r>
      <w:proofErr w:type="spellStart"/>
      <w:r w:rsidR="00D9533A" w:rsidRPr="00916837">
        <w:rPr>
          <w:rFonts w:cs="Arial"/>
          <w:b/>
          <w:bCs/>
        </w:rPr>
        <w:t>foundry</w:t>
      </w:r>
      <w:proofErr w:type="spellEnd"/>
      <w:r w:rsidR="00916837">
        <w:rPr>
          <w:rFonts w:cs="Arial"/>
        </w:rPr>
        <w:t xml:space="preserve"> </w:t>
      </w:r>
      <w:r w:rsidR="00D9533A" w:rsidRPr="00D9533A">
        <w:rPr>
          <w:rFonts w:cs="Arial"/>
        </w:rPr>
        <w:t xml:space="preserve">/ </w:t>
      </w:r>
      <w:proofErr w:type="spellStart"/>
      <w:r w:rsidR="00D9533A" w:rsidRPr="00D9533A">
        <w:rPr>
          <w:rFonts w:cs="Arial"/>
        </w:rPr>
        <w:t>Rheocastnig</w:t>
      </w:r>
      <w:proofErr w:type="spellEnd"/>
      <w:r w:rsidR="00D9533A" w:rsidRPr="00D9533A">
        <w:rPr>
          <w:rFonts w:cs="Arial"/>
        </w:rPr>
        <w:t xml:space="preserve"> kot ključna tehnologija krožne ekonomije v livarnah aluminija</w:t>
      </w:r>
    </w:p>
    <w:p w14:paraId="5E4E2DF6" w14:textId="37580A91" w:rsidR="00D9533A" w:rsidRPr="00275263" w:rsidRDefault="009B30C4" w:rsidP="00275263">
      <w:pPr>
        <w:spacing w:after="80" w:line="276" w:lineRule="auto"/>
        <w:ind w:left="2127" w:hanging="2127"/>
        <w:rPr>
          <w:rFonts w:eastAsia="Times New Roman" w:cs="Arial"/>
        </w:rPr>
      </w:pPr>
      <w:r w:rsidRPr="009B30C4">
        <w:rPr>
          <w:rFonts w:eastAsia="Times New Roman" w:cs="Arial"/>
          <w:b/>
          <w:bCs/>
        </w:rPr>
        <w:t>13</w:t>
      </w:r>
      <w:r w:rsidR="00C469B4">
        <w:rPr>
          <w:rFonts w:eastAsia="Times New Roman" w:cs="Arial"/>
          <w:b/>
          <w:bCs/>
        </w:rPr>
        <w:t>.</w:t>
      </w:r>
      <w:r w:rsidRPr="009B30C4">
        <w:rPr>
          <w:rFonts w:eastAsia="Times New Roman" w:cs="Arial"/>
          <w:b/>
          <w:bCs/>
        </w:rPr>
        <w:t>15</w:t>
      </w:r>
      <w:r w:rsidR="00C469B4">
        <w:rPr>
          <w:rFonts w:cs="Arial"/>
          <w:b/>
          <w:bCs/>
        </w:rPr>
        <w:t xml:space="preserve"> </w:t>
      </w:r>
      <w:r w:rsidR="00C469B4" w:rsidRPr="002957E9">
        <w:rPr>
          <w:rFonts w:cs="Arial"/>
          <w:b/>
          <w:bCs/>
        </w:rPr>
        <w:t>–</w:t>
      </w:r>
      <w:r w:rsidR="00C469B4">
        <w:rPr>
          <w:rFonts w:cs="Arial"/>
          <w:b/>
          <w:bCs/>
        </w:rPr>
        <w:t xml:space="preserve"> </w:t>
      </w:r>
      <w:r w:rsidRPr="009B30C4">
        <w:rPr>
          <w:rFonts w:eastAsia="Times New Roman" w:cs="Arial"/>
          <w:b/>
          <w:bCs/>
        </w:rPr>
        <w:t>13</w:t>
      </w:r>
      <w:r w:rsidR="00C469B4">
        <w:rPr>
          <w:rFonts w:eastAsia="Times New Roman" w:cs="Arial"/>
          <w:b/>
          <w:bCs/>
        </w:rPr>
        <w:t>.</w:t>
      </w:r>
      <w:r w:rsidRPr="009B30C4">
        <w:rPr>
          <w:rFonts w:eastAsia="Times New Roman" w:cs="Arial"/>
          <w:b/>
          <w:bCs/>
        </w:rPr>
        <w:t>30</w:t>
      </w:r>
      <w:r>
        <w:rPr>
          <w:rFonts w:eastAsia="Times New Roman" w:cs="Arial"/>
          <w:b/>
          <w:bCs/>
        </w:rPr>
        <w:t xml:space="preserve">         </w:t>
      </w:r>
      <w:r w:rsidR="00D9533A" w:rsidRPr="00760DF9">
        <w:rPr>
          <w:rFonts w:cs="Arial"/>
          <w:lang w:val="en-GB"/>
        </w:rPr>
        <w:t xml:space="preserve">F. HOFSTÄTTER, SAG New Technologies GmbH (AT): </w:t>
      </w:r>
      <w:r w:rsidR="00D9533A" w:rsidRPr="00F51945">
        <w:rPr>
          <w:rFonts w:cs="Arial"/>
          <w:b/>
          <w:bCs/>
          <w:lang w:val="en-GB"/>
        </w:rPr>
        <w:t xml:space="preserve">Enhancing Lightweight Automotive Components: A Comparative Analysis of </w:t>
      </w:r>
      <w:proofErr w:type="spellStart"/>
      <w:r w:rsidR="00D9533A" w:rsidRPr="00F51945">
        <w:rPr>
          <w:rFonts w:cs="Arial"/>
          <w:b/>
          <w:bCs/>
          <w:lang w:val="en-GB"/>
        </w:rPr>
        <w:t>Rheocasting</w:t>
      </w:r>
      <w:proofErr w:type="spellEnd"/>
      <w:r w:rsidR="00D9533A" w:rsidRPr="00F51945">
        <w:rPr>
          <w:rFonts w:cs="Arial"/>
          <w:b/>
          <w:bCs/>
          <w:lang w:val="en-GB"/>
        </w:rPr>
        <w:t xml:space="preserve"> and High-Pressure Die Casting </w:t>
      </w:r>
      <w:r w:rsidR="00D9533A" w:rsidRPr="00760DF9">
        <w:rPr>
          <w:rFonts w:cs="Arial"/>
          <w:lang w:val="en-GB"/>
        </w:rPr>
        <w:t xml:space="preserve">/ </w:t>
      </w:r>
      <w:proofErr w:type="spellStart"/>
      <w:r w:rsidR="00D9533A" w:rsidRPr="00ED595A">
        <w:rPr>
          <w:rFonts w:cs="Arial"/>
          <w:lang w:val="en-GB"/>
        </w:rPr>
        <w:t>Izboljšanje</w:t>
      </w:r>
      <w:proofErr w:type="spellEnd"/>
      <w:r w:rsidR="00D9533A" w:rsidRPr="00ED595A">
        <w:rPr>
          <w:rFonts w:cs="Arial"/>
          <w:lang w:val="en-GB"/>
        </w:rPr>
        <w:t xml:space="preserve"> </w:t>
      </w:r>
      <w:proofErr w:type="spellStart"/>
      <w:r w:rsidR="00D9533A" w:rsidRPr="00ED595A">
        <w:rPr>
          <w:rFonts w:cs="Arial"/>
          <w:lang w:val="en-GB"/>
        </w:rPr>
        <w:t>lahkih</w:t>
      </w:r>
      <w:proofErr w:type="spellEnd"/>
      <w:r w:rsidR="00D9533A" w:rsidRPr="00ED595A">
        <w:rPr>
          <w:rFonts w:cs="Arial"/>
          <w:lang w:val="en-GB"/>
        </w:rPr>
        <w:t xml:space="preserve"> </w:t>
      </w:r>
      <w:proofErr w:type="spellStart"/>
      <w:r w:rsidR="00D9533A" w:rsidRPr="00ED595A">
        <w:rPr>
          <w:rFonts w:cs="Arial"/>
          <w:lang w:val="en-GB"/>
        </w:rPr>
        <w:t>avtomobilskih</w:t>
      </w:r>
      <w:proofErr w:type="spellEnd"/>
      <w:r w:rsidR="00D9533A" w:rsidRPr="00ED595A">
        <w:rPr>
          <w:rFonts w:cs="Arial"/>
          <w:lang w:val="en-GB"/>
        </w:rPr>
        <w:t xml:space="preserve"> </w:t>
      </w:r>
      <w:proofErr w:type="spellStart"/>
      <w:r w:rsidR="00D9533A" w:rsidRPr="00ED595A">
        <w:rPr>
          <w:rFonts w:cs="Arial"/>
          <w:lang w:val="en-GB"/>
        </w:rPr>
        <w:t>komponent</w:t>
      </w:r>
      <w:proofErr w:type="spellEnd"/>
      <w:r w:rsidR="00D9533A" w:rsidRPr="00ED595A">
        <w:rPr>
          <w:rFonts w:cs="Arial"/>
          <w:lang w:val="en-GB"/>
        </w:rPr>
        <w:t xml:space="preserve">: </w:t>
      </w:r>
      <w:proofErr w:type="spellStart"/>
      <w:r w:rsidR="00D9533A" w:rsidRPr="00ED595A">
        <w:rPr>
          <w:rFonts w:cs="Arial"/>
          <w:lang w:val="en-GB"/>
        </w:rPr>
        <w:t>Primerjalna</w:t>
      </w:r>
      <w:proofErr w:type="spellEnd"/>
      <w:r w:rsidR="00D9533A" w:rsidRPr="00ED595A">
        <w:rPr>
          <w:rFonts w:cs="Arial"/>
          <w:lang w:val="en-GB"/>
        </w:rPr>
        <w:t xml:space="preserve"> </w:t>
      </w:r>
      <w:proofErr w:type="spellStart"/>
      <w:r w:rsidR="00D9533A" w:rsidRPr="00ED595A">
        <w:rPr>
          <w:rFonts w:cs="Arial"/>
          <w:lang w:val="en-GB"/>
        </w:rPr>
        <w:t>analiza</w:t>
      </w:r>
      <w:proofErr w:type="spellEnd"/>
      <w:r w:rsidR="00D9533A" w:rsidRPr="00ED595A">
        <w:rPr>
          <w:rFonts w:cs="Arial"/>
          <w:lang w:val="en-GB"/>
        </w:rPr>
        <w:t xml:space="preserve"> </w:t>
      </w:r>
      <w:proofErr w:type="spellStart"/>
      <w:r w:rsidR="00D9533A" w:rsidRPr="00ED595A">
        <w:rPr>
          <w:rFonts w:cs="Arial"/>
          <w:lang w:val="en-GB"/>
        </w:rPr>
        <w:t>rheocastinga</w:t>
      </w:r>
      <w:proofErr w:type="spellEnd"/>
      <w:r w:rsidR="00D9533A" w:rsidRPr="00ED595A">
        <w:rPr>
          <w:rFonts w:cs="Arial"/>
          <w:lang w:val="en-GB"/>
        </w:rPr>
        <w:t xml:space="preserve"> in </w:t>
      </w:r>
      <w:proofErr w:type="spellStart"/>
      <w:r w:rsidR="00D9533A" w:rsidRPr="00ED595A">
        <w:rPr>
          <w:rFonts w:cs="Arial"/>
          <w:lang w:val="en-GB"/>
        </w:rPr>
        <w:t>tlačnega</w:t>
      </w:r>
      <w:proofErr w:type="spellEnd"/>
      <w:r w:rsidR="00D9533A" w:rsidRPr="00ED595A">
        <w:rPr>
          <w:rFonts w:cs="Arial"/>
          <w:lang w:val="en-GB"/>
        </w:rPr>
        <w:t xml:space="preserve"> </w:t>
      </w:r>
      <w:proofErr w:type="spellStart"/>
      <w:r w:rsidR="00D9533A" w:rsidRPr="00ED595A">
        <w:rPr>
          <w:rFonts w:cs="Arial"/>
          <w:lang w:val="en-GB"/>
        </w:rPr>
        <w:t>litja</w:t>
      </w:r>
      <w:proofErr w:type="spellEnd"/>
    </w:p>
    <w:p w14:paraId="7DAA471A" w14:textId="6603320A" w:rsidR="001C4436" w:rsidRPr="00275263" w:rsidRDefault="00616967" w:rsidP="00275263">
      <w:pPr>
        <w:spacing w:line="276" w:lineRule="auto"/>
        <w:ind w:left="2124" w:hanging="2124"/>
        <w:contextualSpacing/>
        <w:rPr>
          <w:rFonts w:cs="Arial"/>
          <w:b/>
          <w:bCs/>
        </w:rPr>
      </w:pPr>
      <w:r w:rsidRPr="002957E9">
        <w:rPr>
          <w:rFonts w:cs="Arial"/>
          <w:b/>
          <w:bCs/>
          <w:highlight w:val="lightGray"/>
        </w:rPr>
        <w:t>13.</w:t>
      </w:r>
      <w:r w:rsidR="00F17492">
        <w:rPr>
          <w:rFonts w:cs="Arial"/>
          <w:b/>
          <w:bCs/>
          <w:highlight w:val="lightGray"/>
        </w:rPr>
        <w:t>30</w:t>
      </w:r>
      <w:bookmarkStart w:id="10" w:name="_Hlk201925296"/>
      <w:r w:rsidR="00C469B4">
        <w:rPr>
          <w:rFonts w:cs="Arial"/>
          <w:b/>
          <w:bCs/>
          <w:highlight w:val="lightGray"/>
        </w:rPr>
        <w:t xml:space="preserve"> </w:t>
      </w:r>
      <w:r w:rsidRPr="002957E9">
        <w:rPr>
          <w:rFonts w:cs="Arial"/>
          <w:b/>
          <w:bCs/>
          <w:highlight w:val="lightGray"/>
        </w:rPr>
        <w:t>–</w:t>
      </w:r>
      <w:r w:rsidR="00C469B4">
        <w:rPr>
          <w:rFonts w:cs="Arial"/>
          <w:b/>
          <w:bCs/>
          <w:highlight w:val="lightGray"/>
        </w:rPr>
        <w:t xml:space="preserve"> </w:t>
      </w:r>
      <w:bookmarkEnd w:id="10"/>
      <w:r w:rsidRPr="002957E9">
        <w:rPr>
          <w:rFonts w:cs="Arial"/>
          <w:b/>
          <w:bCs/>
          <w:highlight w:val="lightGray"/>
        </w:rPr>
        <w:t>15.15</w:t>
      </w:r>
      <w:r w:rsidRPr="002957E9">
        <w:rPr>
          <w:rFonts w:cs="Arial"/>
          <w:b/>
          <w:bCs/>
          <w:highlight w:val="lightGray"/>
        </w:rPr>
        <w:tab/>
        <w:t xml:space="preserve"> </w:t>
      </w:r>
      <w:r w:rsidRPr="002957E9">
        <w:rPr>
          <w:rFonts w:cs="Arial"/>
          <w:b/>
          <w:bCs/>
          <w:highlight w:val="lightGray"/>
        </w:rPr>
        <w:tab/>
      </w:r>
      <w:r w:rsidRPr="002957E9">
        <w:rPr>
          <w:rFonts w:cs="Arial"/>
          <w:b/>
          <w:bCs/>
          <w:highlight w:val="lightGray"/>
        </w:rPr>
        <w:tab/>
      </w:r>
      <w:r w:rsidRPr="002957E9">
        <w:rPr>
          <w:rFonts w:cs="Arial"/>
          <w:b/>
          <w:bCs/>
          <w:highlight w:val="lightGray"/>
        </w:rPr>
        <w:tab/>
      </w:r>
      <w:r w:rsidRPr="002957E9">
        <w:rPr>
          <w:rFonts w:cs="Arial"/>
          <w:b/>
          <w:bCs/>
          <w:highlight w:val="lightGray"/>
        </w:rPr>
        <w:tab/>
      </w:r>
      <w:proofErr w:type="spellStart"/>
      <w:r w:rsidRPr="002957E9">
        <w:rPr>
          <w:rFonts w:cs="Arial"/>
          <w:b/>
          <w:bCs/>
          <w:highlight w:val="lightGray"/>
        </w:rPr>
        <w:t>Lunch</w:t>
      </w:r>
      <w:proofErr w:type="spellEnd"/>
      <w:r w:rsidRPr="002957E9">
        <w:rPr>
          <w:rFonts w:cs="Arial"/>
          <w:b/>
          <w:bCs/>
          <w:highlight w:val="lightGray"/>
        </w:rPr>
        <w:t xml:space="preserve"> </w:t>
      </w:r>
      <w:proofErr w:type="spellStart"/>
      <w:r w:rsidRPr="002957E9">
        <w:rPr>
          <w:rFonts w:cs="Arial"/>
          <w:b/>
          <w:bCs/>
          <w:highlight w:val="lightGray"/>
        </w:rPr>
        <w:t>Break</w:t>
      </w:r>
      <w:proofErr w:type="spellEnd"/>
      <w:r w:rsidRPr="002957E9">
        <w:rPr>
          <w:rFonts w:cs="Arial"/>
          <w:b/>
          <w:bCs/>
          <w:highlight w:val="lightGray"/>
        </w:rPr>
        <w:t xml:space="preserve"> / Kosilo</w:t>
      </w:r>
    </w:p>
    <w:p w14:paraId="08366F80" w14:textId="55FFA7B6" w:rsidR="000A574C" w:rsidRPr="00275263" w:rsidRDefault="00834161" w:rsidP="00275263">
      <w:pPr>
        <w:spacing w:before="240" w:after="80" w:line="276" w:lineRule="auto"/>
        <w:ind w:left="2127" w:hanging="2127"/>
        <w:rPr>
          <w:rFonts w:cs="Arial"/>
        </w:rPr>
      </w:pPr>
      <w:r w:rsidRPr="00D9533A">
        <w:rPr>
          <w:rFonts w:cs="Arial"/>
          <w:b/>
          <w:bCs/>
        </w:rPr>
        <w:t>15</w:t>
      </w:r>
      <w:r w:rsidR="00DF7845" w:rsidRPr="00D9533A">
        <w:rPr>
          <w:rFonts w:cs="Arial"/>
          <w:b/>
          <w:bCs/>
        </w:rPr>
        <w:t>.</w:t>
      </w:r>
      <w:r w:rsidRPr="00D9533A">
        <w:rPr>
          <w:rFonts w:cs="Arial"/>
          <w:b/>
          <w:bCs/>
        </w:rPr>
        <w:t>15</w:t>
      </w:r>
      <w:r w:rsidR="00C469B4">
        <w:rPr>
          <w:rFonts w:cs="Arial"/>
          <w:b/>
          <w:bCs/>
        </w:rPr>
        <w:t xml:space="preserve"> </w:t>
      </w:r>
      <w:r w:rsidR="00C469B4" w:rsidRPr="002957E9">
        <w:rPr>
          <w:rFonts w:cs="Arial"/>
          <w:b/>
          <w:bCs/>
        </w:rPr>
        <w:t>–</w:t>
      </w:r>
      <w:r w:rsidR="00C469B4">
        <w:rPr>
          <w:rFonts w:cs="Arial"/>
          <w:b/>
          <w:bCs/>
        </w:rPr>
        <w:t xml:space="preserve"> </w:t>
      </w:r>
      <w:r w:rsidRPr="00D9533A">
        <w:rPr>
          <w:rFonts w:cs="Arial"/>
          <w:b/>
          <w:bCs/>
        </w:rPr>
        <w:t>15</w:t>
      </w:r>
      <w:r w:rsidR="00DF7845" w:rsidRPr="00D9533A">
        <w:rPr>
          <w:rFonts w:cs="Arial"/>
          <w:b/>
          <w:bCs/>
        </w:rPr>
        <w:t>.</w:t>
      </w:r>
      <w:r w:rsidRPr="00D9533A">
        <w:rPr>
          <w:rFonts w:cs="Arial"/>
          <w:b/>
          <w:bCs/>
        </w:rPr>
        <w:t>45</w:t>
      </w:r>
      <w:r w:rsidR="0059212C" w:rsidRPr="00D9533A">
        <w:rPr>
          <w:rFonts w:cs="Arial"/>
          <w:b/>
          <w:bCs/>
        </w:rPr>
        <w:t xml:space="preserve">            </w:t>
      </w:r>
      <w:r w:rsidR="00F65E43" w:rsidRPr="00D9533A">
        <w:rPr>
          <w:rFonts w:cs="Arial"/>
          <w:b/>
          <w:bCs/>
        </w:rPr>
        <w:tab/>
      </w:r>
      <w:r w:rsidR="00D9533A" w:rsidRPr="00916837">
        <w:rPr>
          <w:rFonts w:cs="Arial"/>
          <w:b/>
          <w:bCs/>
        </w:rPr>
        <w:sym w:font="Wingdings 3" w:char="F084"/>
      </w:r>
      <w:r w:rsidR="00916837">
        <w:rPr>
          <w:rFonts w:cs="Arial"/>
          <w:b/>
          <w:bCs/>
        </w:rPr>
        <w:t xml:space="preserve"> </w:t>
      </w:r>
      <w:r w:rsidR="00D9533A" w:rsidRPr="00D9533A">
        <w:rPr>
          <w:rFonts w:cs="Arial"/>
        </w:rPr>
        <w:t>J. MEDVED</w:t>
      </w:r>
      <w:r w:rsidR="00D9533A" w:rsidRPr="00D9533A">
        <w:rPr>
          <w:rFonts w:cs="Arial"/>
          <w:vertAlign w:val="superscript"/>
        </w:rPr>
        <w:t>1</w:t>
      </w:r>
      <w:r w:rsidR="00D9533A" w:rsidRPr="00D9533A">
        <w:rPr>
          <w:rFonts w:cs="Arial"/>
        </w:rPr>
        <w:t>, M. VONČINA</w:t>
      </w:r>
      <w:r w:rsidR="00D9533A" w:rsidRPr="00D9533A">
        <w:rPr>
          <w:rFonts w:cs="Arial"/>
          <w:vertAlign w:val="superscript"/>
        </w:rPr>
        <w:t>1</w:t>
      </w:r>
      <w:r w:rsidR="00D9533A" w:rsidRPr="00D9533A">
        <w:rPr>
          <w:rFonts w:cs="Arial"/>
        </w:rPr>
        <w:t>, T. BALAŠKO</w:t>
      </w:r>
      <w:r w:rsidR="00D9533A" w:rsidRPr="00D9533A">
        <w:rPr>
          <w:rFonts w:cs="Arial"/>
          <w:vertAlign w:val="superscript"/>
        </w:rPr>
        <w:t>1</w:t>
      </w:r>
      <w:r w:rsidR="00D9533A" w:rsidRPr="00D9533A">
        <w:rPr>
          <w:rFonts w:cs="Arial"/>
        </w:rPr>
        <w:t>, J. BURJA</w:t>
      </w:r>
      <w:r w:rsidR="00D9533A" w:rsidRPr="00D9533A">
        <w:rPr>
          <w:rFonts w:cs="Arial"/>
          <w:vertAlign w:val="superscript"/>
        </w:rPr>
        <w:t>2</w:t>
      </w:r>
      <w:r w:rsidR="00D9533A" w:rsidRPr="00D9533A">
        <w:rPr>
          <w:rFonts w:cs="Arial"/>
        </w:rPr>
        <w:t>, K. GRABNAR</w:t>
      </w:r>
      <w:r w:rsidR="00D9533A" w:rsidRPr="00D9533A">
        <w:rPr>
          <w:rFonts w:cs="Arial"/>
          <w:vertAlign w:val="superscript"/>
        </w:rPr>
        <w:t>3</w:t>
      </w:r>
      <w:r w:rsidR="00D9533A" w:rsidRPr="00D9533A">
        <w:rPr>
          <w:rFonts w:cs="Arial"/>
        </w:rPr>
        <w:t xml:space="preserve">, </w:t>
      </w:r>
      <w:r w:rsidR="00D9533A" w:rsidRPr="00D9533A">
        <w:rPr>
          <w:rFonts w:cs="Arial"/>
          <w:vertAlign w:val="superscript"/>
        </w:rPr>
        <w:t xml:space="preserve">1 </w:t>
      </w:r>
      <w:proofErr w:type="spellStart"/>
      <w:r w:rsidR="00D9533A" w:rsidRPr="00D9533A">
        <w:rPr>
          <w:rFonts w:cs="Arial"/>
        </w:rPr>
        <w:t>University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of</w:t>
      </w:r>
      <w:proofErr w:type="spellEnd"/>
      <w:r w:rsidR="00D9533A" w:rsidRPr="00D9533A">
        <w:rPr>
          <w:rFonts w:cs="Arial"/>
        </w:rPr>
        <w:t xml:space="preserve"> Ljubljana, </w:t>
      </w:r>
      <w:proofErr w:type="spellStart"/>
      <w:r w:rsidR="00D9533A" w:rsidRPr="00D9533A">
        <w:rPr>
          <w:rFonts w:cs="Arial"/>
        </w:rPr>
        <w:t>Faculty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of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Natural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Sciences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and</w:t>
      </w:r>
      <w:proofErr w:type="spellEnd"/>
      <w:r w:rsidR="00D9533A" w:rsidRPr="00D9533A">
        <w:rPr>
          <w:rFonts w:cs="Arial"/>
        </w:rPr>
        <w:t xml:space="preserve"> Engineering, </w:t>
      </w:r>
      <w:proofErr w:type="spellStart"/>
      <w:r w:rsidR="00D9533A" w:rsidRPr="00D9533A">
        <w:rPr>
          <w:rFonts w:cs="Arial"/>
        </w:rPr>
        <w:t>Department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for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Materials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and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Metallurgy</w:t>
      </w:r>
      <w:proofErr w:type="spellEnd"/>
      <w:r w:rsidR="00D9533A" w:rsidRPr="00D9533A">
        <w:rPr>
          <w:rFonts w:cs="Arial"/>
        </w:rPr>
        <w:t xml:space="preserve"> (SI), </w:t>
      </w:r>
      <w:r w:rsidR="00D9533A" w:rsidRPr="00D9533A">
        <w:rPr>
          <w:rFonts w:cs="Arial"/>
          <w:vertAlign w:val="superscript"/>
        </w:rPr>
        <w:t xml:space="preserve">2 </w:t>
      </w:r>
      <w:r w:rsidR="00D9533A" w:rsidRPr="00D9533A">
        <w:rPr>
          <w:rFonts w:cs="Arial"/>
        </w:rPr>
        <w:t xml:space="preserve">Institute </w:t>
      </w:r>
      <w:proofErr w:type="spellStart"/>
      <w:r w:rsidR="00D9533A" w:rsidRPr="00D9533A">
        <w:rPr>
          <w:rFonts w:cs="Arial"/>
        </w:rPr>
        <w:t>of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Metals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and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Technology</w:t>
      </w:r>
      <w:proofErr w:type="spellEnd"/>
      <w:r w:rsidR="00D9533A" w:rsidRPr="00D9533A">
        <w:rPr>
          <w:rFonts w:cs="Arial"/>
        </w:rPr>
        <w:t xml:space="preserve"> (SI), </w:t>
      </w:r>
      <w:r w:rsidR="00D9533A" w:rsidRPr="00D9533A">
        <w:rPr>
          <w:rFonts w:cs="Arial"/>
          <w:vertAlign w:val="superscript"/>
        </w:rPr>
        <w:t>3</w:t>
      </w:r>
      <w:r w:rsidR="00D9533A" w:rsidRPr="00D9533A">
        <w:rPr>
          <w:rFonts w:cs="Arial"/>
        </w:rPr>
        <w:t xml:space="preserve"> Metal </w:t>
      </w:r>
      <w:proofErr w:type="spellStart"/>
      <w:r w:rsidR="00D9533A" w:rsidRPr="00D9533A">
        <w:rPr>
          <w:rFonts w:cs="Arial"/>
        </w:rPr>
        <w:t>Tech</w:t>
      </w:r>
      <w:proofErr w:type="spellEnd"/>
      <w:r w:rsidR="00D9533A" w:rsidRPr="00D9533A">
        <w:rPr>
          <w:rFonts w:cs="Arial"/>
        </w:rPr>
        <w:t xml:space="preserve"> </w:t>
      </w:r>
      <w:proofErr w:type="spellStart"/>
      <w:r w:rsidR="00D9533A" w:rsidRPr="00D9533A">
        <w:rPr>
          <w:rFonts w:cs="Arial"/>
        </w:rPr>
        <w:t>Solutions</w:t>
      </w:r>
      <w:proofErr w:type="spellEnd"/>
      <w:r w:rsidR="00D9533A" w:rsidRPr="00D9533A">
        <w:rPr>
          <w:rFonts w:cs="Arial"/>
        </w:rPr>
        <w:t xml:space="preserve"> d.o.o. (SI): </w:t>
      </w:r>
      <w:proofErr w:type="spellStart"/>
      <w:r w:rsidR="00D9533A" w:rsidRPr="00D9533A">
        <w:rPr>
          <w:rFonts w:cs="Arial"/>
          <w:b/>
          <w:bCs/>
        </w:rPr>
        <w:t>Wear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resistance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of</w:t>
      </w:r>
      <w:proofErr w:type="spellEnd"/>
      <w:r w:rsidR="00D9533A" w:rsidRPr="00D9533A">
        <w:rPr>
          <w:rFonts w:cs="Arial"/>
          <w:b/>
          <w:bCs/>
        </w:rPr>
        <w:t xml:space="preserve"> hot-</w:t>
      </w:r>
      <w:proofErr w:type="spellStart"/>
      <w:r w:rsidR="00D9533A" w:rsidRPr="00D9533A">
        <w:rPr>
          <w:rFonts w:cs="Arial"/>
          <w:b/>
          <w:bCs/>
        </w:rPr>
        <w:t>work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tool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steel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with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high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thermal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conductivity</w:t>
      </w:r>
      <w:proofErr w:type="spellEnd"/>
      <w:r w:rsidR="00D9533A" w:rsidRPr="00D9533A">
        <w:rPr>
          <w:rFonts w:cs="Arial"/>
          <w:b/>
          <w:bCs/>
        </w:rPr>
        <w:t xml:space="preserve"> in </w:t>
      </w:r>
      <w:proofErr w:type="spellStart"/>
      <w:r w:rsidR="00D9533A" w:rsidRPr="00D9533A">
        <w:rPr>
          <w:rFonts w:cs="Arial"/>
          <w:b/>
          <w:bCs/>
        </w:rPr>
        <w:t>molten</w:t>
      </w:r>
      <w:proofErr w:type="spellEnd"/>
      <w:r w:rsidR="00D9533A" w:rsidRPr="00D9533A">
        <w:rPr>
          <w:rFonts w:cs="Arial"/>
          <w:b/>
          <w:bCs/>
        </w:rPr>
        <w:t xml:space="preserve"> </w:t>
      </w:r>
      <w:proofErr w:type="spellStart"/>
      <w:r w:rsidR="00D9533A" w:rsidRPr="00D9533A">
        <w:rPr>
          <w:rFonts w:cs="Arial"/>
          <w:b/>
          <w:bCs/>
        </w:rPr>
        <w:t>aluminium</w:t>
      </w:r>
      <w:proofErr w:type="spellEnd"/>
      <w:r w:rsidR="00D9533A" w:rsidRPr="00D9533A">
        <w:rPr>
          <w:rFonts w:cs="Arial"/>
          <w:b/>
          <w:bCs/>
        </w:rPr>
        <w:t xml:space="preserve"> </w:t>
      </w:r>
      <w:r w:rsidR="00D9533A" w:rsidRPr="00D9533A">
        <w:rPr>
          <w:rFonts w:cs="Arial"/>
          <w:lang w:val="en-GB"/>
        </w:rPr>
        <w:t xml:space="preserve">/ </w:t>
      </w:r>
      <w:proofErr w:type="spellStart"/>
      <w:r w:rsidR="00D9533A" w:rsidRPr="00D9533A">
        <w:rPr>
          <w:rFonts w:cs="Arial"/>
          <w:lang w:val="en-GB"/>
        </w:rPr>
        <w:t>Obrabna</w:t>
      </w:r>
      <w:proofErr w:type="spellEnd"/>
      <w:r w:rsidR="00D9533A" w:rsidRPr="00D9533A">
        <w:rPr>
          <w:rFonts w:cs="Arial"/>
          <w:lang w:val="en-GB"/>
        </w:rPr>
        <w:t xml:space="preserve"> </w:t>
      </w:r>
      <w:proofErr w:type="spellStart"/>
      <w:r w:rsidR="00D9533A" w:rsidRPr="00D9533A">
        <w:rPr>
          <w:rFonts w:cs="Arial"/>
          <w:lang w:val="en-GB"/>
        </w:rPr>
        <w:t>obstojnost</w:t>
      </w:r>
      <w:proofErr w:type="spellEnd"/>
      <w:r w:rsidR="00D9533A" w:rsidRPr="00D9533A">
        <w:rPr>
          <w:rFonts w:cs="Arial"/>
          <w:lang w:val="en-GB"/>
        </w:rPr>
        <w:t xml:space="preserve"> </w:t>
      </w:r>
      <w:proofErr w:type="spellStart"/>
      <w:r w:rsidR="00D9533A" w:rsidRPr="00D9533A">
        <w:rPr>
          <w:rFonts w:cs="Arial"/>
          <w:lang w:val="en-GB"/>
        </w:rPr>
        <w:t>orodnega</w:t>
      </w:r>
      <w:proofErr w:type="spellEnd"/>
      <w:r w:rsidR="00D9533A" w:rsidRPr="00D9533A">
        <w:rPr>
          <w:rFonts w:cs="Arial"/>
          <w:lang w:val="en-GB"/>
        </w:rPr>
        <w:t xml:space="preserve"> </w:t>
      </w:r>
      <w:proofErr w:type="spellStart"/>
      <w:r w:rsidR="00D9533A" w:rsidRPr="00D9533A">
        <w:rPr>
          <w:rFonts w:cs="Arial"/>
          <w:lang w:val="en-GB"/>
        </w:rPr>
        <w:t>jekla</w:t>
      </w:r>
      <w:proofErr w:type="spellEnd"/>
      <w:r w:rsidR="00D9533A" w:rsidRPr="00D9533A">
        <w:rPr>
          <w:rFonts w:cs="Arial"/>
          <w:lang w:val="en-GB"/>
        </w:rPr>
        <w:t xml:space="preserve"> za </w:t>
      </w:r>
      <w:proofErr w:type="spellStart"/>
      <w:r w:rsidR="00D9533A" w:rsidRPr="00D9533A">
        <w:rPr>
          <w:rFonts w:cs="Arial"/>
          <w:lang w:val="en-GB"/>
        </w:rPr>
        <w:t>delo</w:t>
      </w:r>
      <w:proofErr w:type="spellEnd"/>
      <w:r w:rsidR="00D9533A" w:rsidRPr="00D9533A">
        <w:rPr>
          <w:rFonts w:cs="Arial"/>
          <w:lang w:val="en-GB"/>
        </w:rPr>
        <w:t xml:space="preserve"> v </w:t>
      </w:r>
      <w:proofErr w:type="spellStart"/>
      <w:r w:rsidR="00D9533A" w:rsidRPr="00D9533A">
        <w:rPr>
          <w:rFonts w:cs="Arial"/>
          <w:lang w:val="en-GB"/>
        </w:rPr>
        <w:t>vročem</w:t>
      </w:r>
      <w:proofErr w:type="spellEnd"/>
      <w:r w:rsidR="00D9533A" w:rsidRPr="00D9533A">
        <w:rPr>
          <w:rFonts w:cs="Arial"/>
          <w:lang w:val="en-GB"/>
        </w:rPr>
        <w:t xml:space="preserve"> z </w:t>
      </w:r>
      <w:proofErr w:type="spellStart"/>
      <w:r w:rsidR="00D9533A" w:rsidRPr="00D9533A">
        <w:rPr>
          <w:rFonts w:cs="Arial"/>
          <w:lang w:val="en-GB"/>
        </w:rPr>
        <w:t>visoko</w:t>
      </w:r>
      <w:proofErr w:type="spellEnd"/>
      <w:r w:rsidR="00D9533A" w:rsidRPr="00D9533A">
        <w:rPr>
          <w:rFonts w:cs="Arial"/>
          <w:lang w:val="en-GB"/>
        </w:rPr>
        <w:t xml:space="preserve"> </w:t>
      </w:r>
      <w:proofErr w:type="spellStart"/>
      <w:r w:rsidR="00D9533A" w:rsidRPr="00D9533A">
        <w:rPr>
          <w:rFonts w:cs="Arial"/>
          <w:lang w:val="en-GB"/>
        </w:rPr>
        <w:t>toplotno</w:t>
      </w:r>
      <w:proofErr w:type="spellEnd"/>
      <w:r w:rsidR="00D9533A" w:rsidRPr="00D9533A">
        <w:rPr>
          <w:rFonts w:cs="Arial"/>
          <w:lang w:val="en-GB"/>
        </w:rPr>
        <w:t xml:space="preserve"> </w:t>
      </w:r>
      <w:proofErr w:type="spellStart"/>
      <w:r w:rsidR="00D9533A" w:rsidRPr="00D9533A">
        <w:rPr>
          <w:rFonts w:cs="Arial"/>
          <w:lang w:val="en-GB"/>
        </w:rPr>
        <w:t>prevodnostjo</w:t>
      </w:r>
      <w:proofErr w:type="spellEnd"/>
      <w:r w:rsidR="00D9533A" w:rsidRPr="00D9533A">
        <w:rPr>
          <w:rFonts w:cs="Arial"/>
          <w:lang w:val="en-GB"/>
        </w:rPr>
        <w:t xml:space="preserve"> v </w:t>
      </w:r>
      <w:proofErr w:type="spellStart"/>
      <w:r w:rsidR="00D9533A" w:rsidRPr="00D9533A">
        <w:rPr>
          <w:rFonts w:cs="Arial"/>
          <w:lang w:val="en-GB"/>
        </w:rPr>
        <w:t>talini</w:t>
      </w:r>
      <w:proofErr w:type="spellEnd"/>
      <w:r w:rsidR="00D9533A" w:rsidRPr="00D9533A">
        <w:rPr>
          <w:rFonts w:cs="Arial"/>
          <w:lang w:val="en-GB"/>
        </w:rPr>
        <w:t xml:space="preserve"> </w:t>
      </w:r>
      <w:proofErr w:type="spellStart"/>
      <w:r w:rsidR="00D9533A" w:rsidRPr="00D9533A">
        <w:rPr>
          <w:rFonts w:cs="Arial"/>
          <w:lang w:val="en-GB"/>
        </w:rPr>
        <w:t>aluminija</w:t>
      </w:r>
      <w:proofErr w:type="spellEnd"/>
    </w:p>
    <w:p w14:paraId="4BE35AF5" w14:textId="4A4CEBB6" w:rsidR="00D9533A" w:rsidRPr="00D9533A" w:rsidRDefault="00523B59" w:rsidP="00275263">
      <w:pPr>
        <w:spacing w:line="276" w:lineRule="auto"/>
        <w:ind w:left="2127" w:hanging="2127"/>
        <w:rPr>
          <w:rFonts w:cs="Arial"/>
          <w:lang w:val="en-GB"/>
        </w:rPr>
      </w:pPr>
      <w:r w:rsidRPr="00D9533A">
        <w:rPr>
          <w:rFonts w:cs="Arial"/>
          <w:b/>
          <w:bCs/>
        </w:rPr>
        <w:t>15</w:t>
      </w:r>
      <w:r w:rsidR="00DF7845" w:rsidRPr="00D9533A">
        <w:rPr>
          <w:rFonts w:cs="Arial"/>
          <w:b/>
          <w:bCs/>
        </w:rPr>
        <w:t>.</w:t>
      </w:r>
      <w:r w:rsidRPr="00D9533A">
        <w:rPr>
          <w:rFonts w:cs="Arial"/>
          <w:b/>
          <w:bCs/>
        </w:rPr>
        <w:t>45</w:t>
      </w:r>
      <w:r w:rsidR="00C469B4">
        <w:rPr>
          <w:rFonts w:cs="Arial"/>
          <w:b/>
          <w:bCs/>
        </w:rPr>
        <w:t xml:space="preserve"> </w:t>
      </w:r>
      <w:r w:rsidR="00C469B4" w:rsidRPr="002957E9">
        <w:rPr>
          <w:rFonts w:cs="Arial"/>
          <w:b/>
          <w:bCs/>
        </w:rPr>
        <w:t>–</w:t>
      </w:r>
      <w:r w:rsidR="00C469B4">
        <w:rPr>
          <w:rFonts w:cs="Arial"/>
          <w:b/>
          <w:bCs/>
        </w:rPr>
        <w:t xml:space="preserve"> </w:t>
      </w:r>
      <w:r w:rsidRPr="00D9533A">
        <w:rPr>
          <w:rFonts w:cs="Arial"/>
          <w:b/>
          <w:bCs/>
        </w:rPr>
        <w:t>16</w:t>
      </w:r>
      <w:r w:rsidR="00DF7845" w:rsidRPr="00D9533A">
        <w:rPr>
          <w:rFonts w:cs="Arial"/>
          <w:b/>
          <w:bCs/>
        </w:rPr>
        <w:t>.</w:t>
      </w:r>
      <w:r w:rsidRPr="00D9533A">
        <w:rPr>
          <w:rFonts w:cs="Arial"/>
          <w:b/>
          <w:bCs/>
        </w:rPr>
        <w:t xml:space="preserve">15 </w:t>
      </w:r>
      <w:r w:rsidRPr="00D9533A">
        <w:rPr>
          <w:rFonts w:cs="Arial"/>
        </w:rPr>
        <w:tab/>
      </w:r>
      <w:r w:rsidR="00D9533A" w:rsidRPr="00D9533A">
        <w:rPr>
          <w:rFonts w:cs="Arial"/>
          <w:lang w:val="en-GB"/>
        </w:rPr>
        <w:t xml:space="preserve">M. GAMISCH, Fill Gesellschaft </w:t>
      </w:r>
      <w:proofErr w:type="spellStart"/>
      <w:r w:rsidR="00D9533A" w:rsidRPr="00D9533A">
        <w:rPr>
          <w:rFonts w:cs="Arial"/>
          <w:lang w:val="en-GB"/>
        </w:rPr>
        <w:t>m.b.H</w:t>
      </w:r>
      <w:proofErr w:type="spellEnd"/>
      <w:r w:rsidR="00D9533A" w:rsidRPr="00D9533A">
        <w:rPr>
          <w:rFonts w:cs="Arial"/>
          <w:lang w:val="en-GB"/>
        </w:rPr>
        <w:t xml:space="preserve">. (AT): </w:t>
      </w:r>
      <w:r w:rsidR="00D9533A" w:rsidRPr="00D9533A">
        <w:rPr>
          <w:rFonts w:cs="Arial"/>
          <w:b/>
          <w:bCs/>
          <w:lang w:val="en-GB"/>
        </w:rPr>
        <w:t xml:space="preserve">Challenges in the machining of large castings </w:t>
      </w:r>
      <w:r w:rsidR="00D9533A" w:rsidRPr="00D9533A">
        <w:rPr>
          <w:rFonts w:cs="Arial"/>
          <w:lang w:val="en-GB"/>
        </w:rPr>
        <w:t xml:space="preserve">/ </w:t>
      </w:r>
      <w:proofErr w:type="spellStart"/>
      <w:r w:rsidR="00D9533A" w:rsidRPr="00D9533A">
        <w:rPr>
          <w:rFonts w:cs="Arial"/>
          <w:lang w:val="en-GB"/>
        </w:rPr>
        <w:t>Izzivi</w:t>
      </w:r>
      <w:proofErr w:type="spellEnd"/>
      <w:r w:rsidR="00D9533A" w:rsidRPr="00D9533A">
        <w:rPr>
          <w:rFonts w:cs="Arial"/>
          <w:lang w:val="en-GB"/>
        </w:rPr>
        <w:t xml:space="preserve"> </w:t>
      </w:r>
      <w:proofErr w:type="spellStart"/>
      <w:r w:rsidR="00D9533A" w:rsidRPr="00D9533A">
        <w:rPr>
          <w:rFonts w:cs="Arial"/>
          <w:lang w:val="en-GB"/>
        </w:rPr>
        <w:t>pri</w:t>
      </w:r>
      <w:proofErr w:type="spellEnd"/>
      <w:r w:rsidR="00D9533A" w:rsidRPr="00D9533A">
        <w:rPr>
          <w:rFonts w:cs="Arial"/>
          <w:lang w:val="en-GB"/>
        </w:rPr>
        <w:t xml:space="preserve"> </w:t>
      </w:r>
      <w:proofErr w:type="spellStart"/>
      <w:r w:rsidR="00D9533A" w:rsidRPr="00D9533A">
        <w:rPr>
          <w:rFonts w:cs="Arial"/>
          <w:lang w:val="en-GB"/>
        </w:rPr>
        <w:t>mehanski</w:t>
      </w:r>
      <w:proofErr w:type="spellEnd"/>
      <w:r w:rsidR="00D9533A" w:rsidRPr="00D9533A">
        <w:rPr>
          <w:rFonts w:cs="Arial"/>
          <w:lang w:val="en-GB"/>
        </w:rPr>
        <w:t xml:space="preserve"> </w:t>
      </w:r>
      <w:proofErr w:type="spellStart"/>
      <w:r w:rsidR="00D9533A" w:rsidRPr="00D9533A">
        <w:rPr>
          <w:rFonts w:cs="Arial"/>
          <w:lang w:val="en-GB"/>
        </w:rPr>
        <w:t>obdelavi</w:t>
      </w:r>
      <w:proofErr w:type="spellEnd"/>
      <w:r w:rsidR="00D9533A" w:rsidRPr="00D9533A">
        <w:rPr>
          <w:rFonts w:cs="Arial"/>
          <w:lang w:val="en-GB"/>
        </w:rPr>
        <w:t xml:space="preserve"> </w:t>
      </w:r>
      <w:proofErr w:type="spellStart"/>
      <w:r w:rsidR="00D9533A" w:rsidRPr="00D9533A">
        <w:rPr>
          <w:rFonts w:cs="Arial"/>
          <w:lang w:val="en-GB"/>
        </w:rPr>
        <w:t>velikih</w:t>
      </w:r>
      <w:proofErr w:type="spellEnd"/>
      <w:r w:rsidR="00D9533A" w:rsidRPr="00D9533A">
        <w:rPr>
          <w:rFonts w:cs="Arial"/>
          <w:lang w:val="en-GB"/>
        </w:rPr>
        <w:t xml:space="preserve"> </w:t>
      </w:r>
      <w:proofErr w:type="spellStart"/>
      <w:r w:rsidR="00D9533A" w:rsidRPr="00D9533A">
        <w:rPr>
          <w:rFonts w:cs="Arial"/>
          <w:lang w:val="en-GB"/>
        </w:rPr>
        <w:t>ulitkov</w:t>
      </w:r>
      <w:proofErr w:type="spellEnd"/>
      <w:r w:rsidR="00D9533A" w:rsidRPr="00D9533A">
        <w:rPr>
          <w:rFonts w:cs="Arial"/>
          <w:lang w:val="en-GB"/>
        </w:rPr>
        <w:t xml:space="preserve"> </w:t>
      </w:r>
    </w:p>
    <w:p w14:paraId="2A59304D" w14:textId="616218C3" w:rsidR="00616967" w:rsidRPr="002957E9" w:rsidRDefault="00275263" w:rsidP="00275263">
      <w:pPr>
        <w:spacing w:after="80" w:line="276" w:lineRule="auto"/>
        <w:ind w:left="2127" w:hanging="2127"/>
        <w:rPr>
          <w:rFonts w:cs="Arial"/>
        </w:rPr>
      </w:pPr>
      <w:r w:rsidRPr="00D9533A">
        <w:rPr>
          <w:rFonts w:cs="Arial"/>
          <w:b/>
          <w:bCs/>
        </w:rPr>
        <w:t>16.30</w:t>
      </w:r>
      <w:r w:rsidR="00C469B4">
        <w:rPr>
          <w:rFonts w:cs="Arial"/>
          <w:b/>
          <w:bCs/>
        </w:rPr>
        <w:t xml:space="preserve"> </w:t>
      </w:r>
      <w:r w:rsidR="00C469B4" w:rsidRPr="002957E9">
        <w:rPr>
          <w:rFonts w:cs="Arial"/>
          <w:b/>
          <w:bCs/>
        </w:rPr>
        <w:t>–</w:t>
      </w:r>
      <w:r w:rsidR="00C469B4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17.00</w:t>
      </w:r>
      <w:r w:rsidRPr="00D9533A">
        <w:rPr>
          <w:rFonts w:cs="Arial"/>
          <w:b/>
          <w:bCs/>
        </w:rPr>
        <w:tab/>
      </w:r>
      <w:r w:rsidRPr="00D9533A">
        <w:rPr>
          <w:rFonts w:cs="Arial"/>
          <w:caps/>
        </w:rPr>
        <w:t>B. Kandus, M. Šifrer, T. Volgemut,</w:t>
      </w:r>
      <w:r w:rsidRPr="00D9533A">
        <w:rPr>
          <w:rFonts w:cs="Arial"/>
        </w:rPr>
        <w:t xml:space="preserve"> SAVENA d. o. o. (SI) </w:t>
      </w:r>
      <w:proofErr w:type="spellStart"/>
      <w:r w:rsidRPr="00D9533A">
        <w:rPr>
          <w:rFonts w:cs="Arial"/>
          <w:b/>
          <w:bCs/>
        </w:rPr>
        <w:t>Added</w:t>
      </w:r>
      <w:proofErr w:type="spellEnd"/>
      <w:r w:rsidRPr="00D9533A">
        <w:rPr>
          <w:rFonts w:cs="Arial"/>
          <w:b/>
          <w:bCs/>
        </w:rPr>
        <w:t xml:space="preserve"> </w:t>
      </w:r>
      <w:proofErr w:type="spellStart"/>
      <w:r w:rsidRPr="00D9533A">
        <w:rPr>
          <w:rFonts w:cs="Arial"/>
          <w:b/>
          <w:bCs/>
        </w:rPr>
        <w:t>value</w:t>
      </w:r>
      <w:proofErr w:type="spellEnd"/>
      <w:r w:rsidRPr="00D9533A">
        <w:rPr>
          <w:rFonts w:cs="Arial"/>
          <w:b/>
          <w:bCs/>
        </w:rPr>
        <w:t xml:space="preserve"> </w:t>
      </w:r>
      <w:proofErr w:type="spellStart"/>
      <w:r w:rsidRPr="00D9533A">
        <w:rPr>
          <w:rFonts w:cs="Arial"/>
          <w:b/>
          <w:bCs/>
        </w:rPr>
        <w:t>of</w:t>
      </w:r>
      <w:proofErr w:type="spellEnd"/>
      <w:r w:rsidRPr="00D9533A">
        <w:rPr>
          <w:rFonts w:cs="Arial"/>
          <w:b/>
          <w:bCs/>
        </w:rPr>
        <w:t xml:space="preserve"> </w:t>
      </w:r>
      <w:proofErr w:type="spellStart"/>
      <w:r w:rsidRPr="00D9533A">
        <w:rPr>
          <w:rFonts w:cs="Arial"/>
          <w:b/>
          <w:bCs/>
        </w:rPr>
        <w:t>energy</w:t>
      </w:r>
      <w:proofErr w:type="spellEnd"/>
      <w:r w:rsidRPr="00D9533A">
        <w:rPr>
          <w:rFonts w:cs="Arial"/>
          <w:b/>
          <w:bCs/>
        </w:rPr>
        <w:t xml:space="preserve"> management </w:t>
      </w:r>
      <w:proofErr w:type="spellStart"/>
      <w:r w:rsidRPr="00D9533A">
        <w:rPr>
          <w:rFonts w:cs="Arial"/>
          <w:b/>
          <w:bCs/>
        </w:rPr>
        <w:t>systems</w:t>
      </w:r>
      <w:proofErr w:type="spellEnd"/>
      <w:r w:rsidRPr="00D9533A">
        <w:rPr>
          <w:rFonts w:cs="Arial"/>
          <w:b/>
          <w:bCs/>
        </w:rPr>
        <w:t xml:space="preserve"> </w:t>
      </w:r>
      <w:r w:rsidRPr="00D9533A">
        <w:rPr>
          <w:rFonts w:cs="Arial"/>
        </w:rPr>
        <w:t>/ Dodana vrednost sistemov upravljanja z energijo</w:t>
      </w:r>
    </w:p>
    <w:p w14:paraId="7A1EE5E7" w14:textId="77777777" w:rsidR="00616967" w:rsidRPr="002957E9" w:rsidRDefault="00616967" w:rsidP="00275263">
      <w:pPr>
        <w:spacing w:after="80" w:line="276" w:lineRule="auto"/>
        <w:ind w:left="2124" w:hanging="2124"/>
        <w:contextualSpacing/>
        <w:rPr>
          <w:rFonts w:cs="Arial"/>
          <w:b/>
          <w:bCs/>
        </w:rPr>
      </w:pPr>
    </w:p>
    <w:p w14:paraId="294E173E" w14:textId="6366C66C" w:rsidR="00436E70" w:rsidRPr="002957E9" w:rsidRDefault="00436E70" w:rsidP="00275263">
      <w:pPr>
        <w:spacing w:after="80" w:line="276" w:lineRule="auto"/>
        <w:ind w:left="2124" w:hanging="2118"/>
        <w:rPr>
          <w:rFonts w:eastAsia="Times New Roman" w:cs="Arial"/>
        </w:rPr>
      </w:pPr>
    </w:p>
    <w:p w14:paraId="04C3F689" w14:textId="346B6A3F" w:rsidR="0051019B" w:rsidRPr="002957E9" w:rsidRDefault="0051019B" w:rsidP="00275263">
      <w:pPr>
        <w:spacing w:line="276" w:lineRule="auto"/>
        <w:contextualSpacing/>
        <w:rPr>
          <w:rFonts w:cs="Arial"/>
        </w:rPr>
      </w:pPr>
    </w:p>
    <w:p w14:paraId="37870066" w14:textId="541E0B3C" w:rsidR="006520E3" w:rsidRPr="002957E9" w:rsidRDefault="006520E3" w:rsidP="00275263">
      <w:pPr>
        <w:spacing w:after="80" w:line="276" w:lineRule="auto"/>
        <w:ind w:left="2124" w:hanging="2124"/>
        <w:contextualSpacing/>
        <w:rPr>
          <w:rFonts w:eastAsia="Times New Roman" w:cs="Arial"/>
        </w:rPr>
      </w:pPr>
    </w:p>
    <w:p w14:paraId="040480A0" w14:textId="1FA1D6B7" w:rsidR="00DF7845" w:rsidRPr="002957E9" w:rsidRDefault="00916837" w:rsidP="00275263">
      <w:pPr>
        <w:spacing w:after="80" w:line="276" w:lineRule="auto"/>
        <w:rPr>
          <w:rFonts w:eastAsia="Times New Roman" w:cs="Arial"/>
        </w:rPr>
      </w:pPr>
      <w:r w:rsidRPr="002957E9">
        <w:rPr>
          <w:rFonts w:eastAsia="Times New Roman" w:cs="Arial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AC94E" wp14:editId="6A48D693">
                <wp:simplePos x="0" y="0"/>
                <wp:positionH relativeFrom="column">
                  <wp:posOffset>635</wp:posOffset>
                </wp:positionH>
                <wp:positionV relativeFrom="paragraph">
                  <wp:posOffset>114935</wp:posOffset>
                </wp:positionV>
                <wp:extent cx="5810250" cy="457200"/>
                <wp:effectExtent l="0" t="0" r="19050" b="19050"/>
                <wp:wrapNone/>
                <wp:docPr id="6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9D1EA" w14:textId="3FE8890F" w:rsidR="00A37712" w:rsidRPr="002957E9" w:rsidRDefault="00A37712" w:rsidP="000344E8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Thursday</w:t>
                            </w:r>
                            <w:proofErr w:type="spellEnd"/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DF7845"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E</w:t>
                            </w:r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vening</w:t>
                            </w:r>
                            <w:proofErr w:type="spellEnd"/>
                            <w:r w:rsidR="00125E3F"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/ Četrtkov večer</w:t>
                            </w:r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, 1</w:t>
                            </w:r>
                            <w:r w:rsidR="0022442B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8</w:t>
                            </w:r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  <w:r w:rsidR="00B917AB"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09.</w:t>
                            </w:r>
                            <w:r w:rsidR="00DF7845"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202</w:t>
                            </w:r>
                            <w:r w:rsidR="0022442B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14:paraId="31397FBF" w14:textId="77777777" w:rsidR="00F62891" w:rsidRPr="002957E9" w:rsidRDefault="00F62891" w:rsidP="00F6289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AC94E" id="Polje z besedilom 5" o:spid="_x0000_s1029" type="#_x0000_t202" style="position:absolute;left:0;text-align:left;margin-left:.05pt;margin-top:9.05pt;width:457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" fillcolor="#bfbfbf [2412]" strokeweight=".5pt">
                <v:textbox>
                  <w:txbxContent>
                    <w:p w14:paraId="2B89D1EA" w14:textId="3FE8890F" w:rsidR="00A37712" w:rsidRPr="002957E9" w:rsidRDefault="00A37712" w:rsidP="000344E8">
                      <w:pPr>
                        <w:spacing w:before="120"/>
                        <w:jc w:val="center"/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Thursday</w:t>
                      </w:r>
                      <w:proofErr w:type="spellEnd"/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DF7845"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E</w:t>
                      </w:r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vening</w:t>
                      </w:r>
                      <w:proofErr w:type="spellEnd"/>
                      <w:r w:rsidR="00125E3F"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 xml:space="preserve"> / Četrtkov večer</w:t>
                      </w:r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, 1</w:t>
                      </w:r>
                      <w:r w:rsidR="0022442B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8</w:t>
                      </w:r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  <w:r w:rsidR="00B917AB"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09.</w:t>
                      </w:r>
                      <w:r w:rsidR="00DF7845"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202</w:t>
                      </w:r>
                      <w:r w:rsidR="0022442B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</w:p>
                    <w:p w14:paraId="31397FBF" w14:textId="77777777" w:rsidR="00F62891" w:rsidRPr="002957E9" w:rsidRDefault="00F62891" w:rsidP="00F6289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3154CF" w14:textId="77777777" w:rsidR="00D804B6" w:rsidRPr="002957E9" w:rsidRDefault="00D804B6" w:rsidP="00275263">
      <w:pPr>
        <w:spacing w:after="80" w:line="276" w:lineRule="auto"/>
        <w:rPr>
          <w:rFonts w:eastAsia="Times New Roman" w:cs="Arial"/>
          <w:b/>
          <w:bCs/>
        </w:rPr>
      </w:pPr>
    </w:p>
    <w:p w14:paraId="3964D788" w14:textId="77777777" w:rsidR="00916837" w:rsidRDefault="00916837" w:rsidP="00275263">
      <w:pPr>
        <w:spacing w:after="80" w:line="276" w:lineRule="auto"/>
        <w:ind w:left="1416" w:hanging="1416"/>
        <w:rPr>
          <w:rFonts w:eastAsia="Times New Roman" w:cs="Arial"/>
          <w:b/>
          <w:bCs/>
        </w:rPr>
      </w:pPr>
    </w:p>
    <w:p w14:paraId="5F69AC49" w14:textId="65744AC2" w:rsidR="003963C6" w:rsidRPr="00275263" w:rsidRDefault="00D16920" w:rsidP="00275263">
      <w:pPr>
        <w:spacing w:after="80" w:line="276" w:lineRule="auto"/>
        <w:ind w:left="1416" w:hanging="1416"/>
        <w:rPr>
          <w:rFonts w:eastAsia="Times New Roman" w:cs="Arial"/>
        </w:rPr>
      </w:pPr>
      <w:r w:rsidRPr="002957E9">
        <w:rPr>
          <w:rFonts w:eastAsia="Times New Roman" w:cs="Arial"/>
          <w:b/>
          <w:bCs/>
        </w:rPr>
        <w:t>19</w:t>
      </w:r>
      <w:r w:rsidR="00DF7845" w:rsidRPr="002957E9">
        <w:rPr>
          <w:rFonts w:eastAsia="Times New Roman" w:cs="Arial"/>
          <w:b/>
          <w:bCs/>
        </w:rPr>
        <w:t>.</w:t>
      </w:r>
      <w:r w:rsidRPr="002957E9">
        <w:rPr>
          <w:rFonts w:eastAsia="Times New Roman" w:cs="Arial"/>
          <w:b/>
          <w:bCs/>
        </w:rPr>
        <w:t>30</w:t>
      </w:r>
      <w:r w:rsidRPr="002957E9">
        <w:rPr>
          <w:rFonts w:eastAsia="Times New Roman" w:cs="Arial"/>
          <w:b/>
          <w:bCs/>
        </w:rPr>
        <w:tab/>
      </w:r>
      <w:r w:rsidR="005E16A2" w:rsidRPr="002957E9">
        <w:rPr>
          <w:rFonts w:eastAsia="Times New Roman" w:cs="Arial"/>
          <w:b/>
          <w:bCs/>
        </w:rPr>
        <w:t>F</w:t>
      </w:r>
      <w:r w:rsidRPr="002957E9">
        <w:rPr>
          <w:rFonts w:eastAsia="Times New Roman" w:cs="Arial"/>
          <w:b/>
          <w:bCs/>
        </w:rPr>
        <w:t xml:space="preserve">oundrymen </w:t>
      </w:r>
      <w:proofErr w:type="spellStart"/>
      <w:r w:rsidRPr="002957E9">
        <w:rPr>
          <w:rFonts w:eastAsia="Times New Roman" w:cs="Arial"/>
          <w:b/>
          <w:bCs/>
        </w:rPr>
        <w:t>night</w:t>
      </w:r>
      <w:proofErr w:type="spellEnd"/>
      <w:r w:rsidRPr="002957E9">
        <w:rPr>
          <w:rFonts w:eastAsia="Times New Roman" w:cs="Arial"/>
          <w:b/>
          <w:bCs/>
        </w:rPr>
        <w:t xml:space="preserve"> on </w:t>
      </w:r>
      <w:proofErr w:type="spellStart"/>
      <w:r w:rsidRPr="002957E9">
        <w:rPr>
          <w:rFonts w:eastAsia="Times New Roman" w:cs="Arial"/>
          <w:b/>
          <w:bCs/>
        </w:rPr>
        <w:t>the</w:t>
      </w:r>
      <w:proofErr w:type="spellEnd"/>
      <w:r w:rsidRPr="002957E9">
        <w:rPr>
          <w:rFonts w:eastAsia="Times New Roman" w:cs="Arial"/>
          <w:b/>
          <w:bCs/>
        </w:rPr>
        <w:t xml:space="preserve"> </w:t>
      </w:r>
      <w:proofErr w:type="spellStart"/>
      <w:r w:rsidRPr="002957E9">
        <w:rPr>
          <w:rFonts w:eastAsia="Times New Roman" w:cs="Arial"/>
          <w:b/>
          <w:bCs/>
        </w:rPr>
        <w:t>coastline</w:t>
      </w:r>
      <w:proofErr w:type="spellEnd"/>
      <w:r w:rsidR="005E16A2" w:rsidRPr="002957E9">
        <w:rPr>
          <w:rFonts w:eastAsia="Times New Roman" w:cs="Arial"/>
          <w:b/>
          <w:bCs/>
        </w:rPr>
        <w:t xml:space="preserve"> </w:t>
      </w:r>
      <w:proofErr w:type="spellStart"/>
      <w:r w:rsidR="00222114" w:rsidRPr="002957E9">
        <w:rPr>
          <w:rFonts w:eastAsia="Times New Roman" w:cs="Arial"/>
          <w:b/>
          <w:bCs/>
        </w:rPr>
        <w:t>opposite</w:t>
      </w:r>
      <w:proofErr w:type="spellEnd"/>
      <w:r w:rsidR="00222114" w:rsidRPr="002957E9">
        <w:rPr>
          <w:rFonts w:eastAsia="Times New Roman" w:cs="Arial"/>
          <w:b/>
          <w:bCs/>
        </w:rPr>
        <w:t xml:space="preserve"> </w:t>
      </w:r>
      <w:r w:rsidR="005E16A2" w:rsidRPr="002957E9">
        <w:rPr>
          <w:rFonts w:eastAsia="Times New Roman" w:cs="Arial"/>
          <w:b/>
          <w:bCs/>
        </w:rPr>
        <w:t>Hotel Slovenija</w:t>
      </w:r>
      <w:r w:rsidRPr="002957E9">
        <w:rPr>
          <w:rFonts w:eastAsia="Times New Roman" w:cs="Arial"/>
          <w:b/>
          <w:bCs/>
        </w:rPr>
        <w:t xml:space="preserve"> / </w:t>
      </w:r>
      <w:r w:rsidRPr="002957E9">
        <w:rPr>
          <w:rFonts w:eastAsia="Times New Roman" w:cs="Arial"/>
        </w:rPr>
        <w:t>Noč livarjev na obali</w:t>
      </w:r>
      <w:r w:rsidR="005E16A2" w:rsidRPr="002957E9">
        <w:rPr>
          <w:rFonts w:eastAsia="Times New Roman" w:cs="Arial"/>
        </w:rPr>
        <w:t xml:space="preserve"> nasproti Hotela Slovenija</w:t>
      </w:r>
    </w:p>
    <w:p w14:paraId="3D9ABE7D" w14:textId="077FFBC7" w:rsidR="003963C6" w:rsidRPr="002957E9" w:rsidRDefault="00275263" w:rsidP="00275263">
      <w:pPr>
        <w:spacing w:after="80" w:line="276" w:lineRule="auto"/>
        <w:ind w:left="1416" w:hanging="1416"/>
        <w:rPr>
          <w:rFonts w:eastAsia="Times New Roman" w:cs="Arial"/>
          <w:b/>
          <w:bCs/>
        </w:rPr>
      </w:pPr>
      <w:r w:rsidRPr="002957E9">
        <w:rPr>
          <w:rFonts w:eastAsia="Times New Roman" w:cs="Arial"/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33F2C" wp14:editId="25BF2E0D">
                <wp:simplePos x="0" y="0"/>
                <wp:positionH relativeFrom="column">
                  <wp:posOffset>4445</wp:posOffset>
                </wp:positionH>
                <wp:positionV relativeFrom="paragraph">
                  <wp:posOffset>146685</wp:posOffset>
                </wp:positionV>
                <wp:extent cx="5819775" cy="1276350"/>
                <wp:effectExtent l="0" t="0" r="28575" b="19050"/>
                <wp:wrapNone/>
                <wp:docPr id="7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276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BAA69" w14:textId="426F4459" w:rsidR="00125E3F" w:rsidRPr="002957E9" w:rsidRDefault="00BD74B0" w:rsidP="00A352E6">
                            <w:pPr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Friday</w:t>
                            </w:r>
                            <w:proofErr w:type="spellEnd"/>
                            <w:r w:rsidR="009D5448" w:rsidRPr="002957E9"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/ </w:t>
                            </w:r>
                            <w:r w:rsidRPr="002957E9"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  <w:t>Petek</w:t>
                            </w:r>
                            <w:r w:rsidR="00A94C87" w:rsidRPr="002957E9"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  <w:t>,</w:t>
                            </w:r>
                            <w:r w:rsidR="00125E3F" w:rsidRPr="002957E9"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957E9"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="00216AB0"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  <w:t>9</w:t>
                            </w:r>
                            <w:r w:rsidR="00125E3F" w:rsidRPr="002957E9"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  <w:r w:rsidR="00B917AB" w:rsidRPr="002957E9"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25E3F" w:rsidRPr="002957E9"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  <w:t>09.</w:t>
                            </w:r>
                            <w:r w:rsidR="00B917AB" w:rsidRPr="002957E9"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02EBE" w:rsidRPr="002957E9"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  <w:t>202</w:t>
                            </w:r>
                            <w:r w:rsidR="00216AB0"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="00A352E6" w:rsidRPr="002957E9"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                           Hall/Hala </w:t>
                            </w:r>
                          </w:p>
                          <w:p w14:paraId="5BBF1D7A" w14:textId="25701486" w:rsidR="00A352E6" w:rsidRPr="002957E9" w:rsidRDefault="00EF0BB3" w:rsidP="005E16A2">
                            <w:pPr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>SECTION</w:t>
                            </w:r>
                            <w:r w:rsidR="008123DB"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/ SEKCIJA</w:t>
                            </w:r>
                            <w:r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610FFC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352E6"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</w:t>
                            </w:r>
                            <w:r w:rsidR="005E16A2"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proofErr w:type="spellStart"/>
                            <w:r w:rsidR="00A352E6"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>Amerigo</w:t>
                            </w:r>
                            <w:proofErr w:type="spellEnd"/>
                            <w:r w:rsidR="00A352E6"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352E6"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>Vespucci</w:t>
                            </w:r>
                            <w:proofErr w:type="spellEnd"/>
                          </w:p>
                          <w:p w14:paraId="13A5CB44" w14:textId="7432CBBE" w:rsidR="003D0F3B" w:rsidRPr="002957E9" w:rsidRDefault="00EF0BB3" w:rsidP="00A352E6">
                            <w:pPr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>Cast</w:t>
                            </w:r>
                            <w:proofErr w:type="spellEnd"/>
                            <w:r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F7845"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>ron</w:t>
                            </w:r>
                            <w:proofErr w:type="spellEnd"/>
                            <w:r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F7845"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oundry </w:t>
                            </w:r>
                            <w:proofErr w:type="spellStart"/>
                            <w:r w:rsidR="00DF7845"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>echniques</w:t>
                            </w:r>
                            <w:proofErr w:type="spellEnd"/>
                            <w:r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F7845"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9D7B55"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>echnology</w:t>
                            </w:r>
                            <w:proofErr w:type="spellEnd"/>
                            <w:r w:rsidR="000C05FF"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57E9"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  <w:t>/</w:t>
                            </w:r>
                          </w:p>
                          <w:p w14:paraId="1CFBE054" w14:textId="5C5EC3C1" w:rsidR="00EF0BB3" w:rsidRPr="002957E9" w:rsidRDefault="000C05FF" w:rsidP="00A352E6">
                            <w:pPr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>Ž</w:t>
                            </w:r>
                            <w:r w:rsidR="00650947" w:rsidRPr="002957E9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>elezove litine, livarske tehnike in tehnologije</w:t>
                            </w:r>
                          </w:p>
                          <w:p w14:paraId="0322395B" w14:textId="77777777" w:rsidR="003D0F3B" w:rsidRPr="002957E9" w:rsidRDefault="003D0F3B" w:rsidP="00125E3F">
                            <w:pPr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4BF3D650" w14:textId="77777777" w:rsidR="003D0F3B" w:rsidRPr="002957E9" w:rsidRDefault="003D0F3B" w:rsidP="00125E3F">
                            <w:pPr>
                              <w:jc w:val="center"/>
                              <w:rPr>
                                <w:rFonts w:eastAsia="Times New Roman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163BB48E" w14:textId="232D9DB3" w:rsidR="00125E3F" w:rsidRPr="002957E9" w:rsidRDefault="00125E3F" w:rsidP="00125E3F">
                            <w:pPr>
                              <w:jc w:val="center"/>
                              <w:rPr>
                                <w:rFonts w:eastAsia="Times New Roman" w:cs="Arial"/>
                              </w:rPr>
                            </w:pPr>
                            <w:r w:rsidRPr="002957E9">
                              <w:rPr>
                                <w:rFonts w:eastAsia="Times New Roman" w:cs="Arial"/>
                              </w:rPr>
                              <w:t xml:space="preserve">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33F2C" id="Polje z besedilom 6" o:spid="_x0000_s1030" type="#_x0000_t202" style="position:absolute;left:0;text-align:left;margin-left:.35pt;margin-top:11.55pt;width:458.2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" fillcolor="#bfbfbf [2412]" strokeweight=".5pt">
                <v:textbox>
                  <w:txbxContent>
                    <w:p w14:paraId="6E1BAA69" w14:textId="426F4459" w:rsidR="00125E3F" w:rsidRPr="002957E9" w:rsidRDefault="00BD74B0" w:rsidP="00A352E6">
                      <w:pPr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Friday</w:t>
                      </w:r>
                      <w:proofErr w:type="spellEnd"/>
                      <w:r w:rsidR="009D5448" w:rsidRPr="002957E9"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  <w:t xml:space="preserve"> / </w:t>
                      </w:r>
                      <w:r w:rsidRPr="002957E9"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  <w:t>Petek</w:t>
                      </w:r>
                      <w:r w:rsidR="00A94C87" w:rsidRPr="002957E9"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  <w:t>,</w:t>
                      </w:r>
                      <w:r w:rsidR="00125E3F" w:rsidRPr="002957E9"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2957E9"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="00216AB0"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  <w:t>9</w:t>
                      </w:r>
                      <w:r w:rsidR="00125E3F" w:rsidRPr="002957E9"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  <w:r w:rsidR="00B917AB" w:rsidRPr="002957E9"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125E3F" w:rsidRPr="002957E9"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  <w:t>09.</w:t>
                      </w:r>
                      <w:r w:rsidR="00B917AB" w:rsidRPr="002957E9"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202EBE" w:rsidRPr="002957E9"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  <w:t>202</w:t>
                      </w:r>
                      <w:r w:rsidR="00216AB0"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="00A352E6" w:rsidRPr="002957E9"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  <w:t xml:space="preserve">                                                Hall/Hala </w:t>
                      </w:r>
                    </w:p>
                    <w:p w14:paraId="5BBF1D7A" w14:textId="25701486" w:rsidR="00A352E6" w:rsidRPr="002957E9" w:rsidRDefault="00EF0BB3" w:rsidP="005E16A2">
                      <w:pPr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>SECTION</w:t>
                      </w:r>
                      <w:r w:rsidR="008123DB"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 xml:space="preserve"> / SEKCIJA</w:t>
                      </w:r>
                      <w:r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 w:rsidR="00610FFC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A352E6"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</w:t>
                      </w:r>
                      <w:r w:rsidR="005E16A2"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 xml:space="preserve">          </w:t>
                      </w:r>
                      <w:proofErr w:type="spellStart"/>
                      <w:r w:rsidR="00A352E6"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>Amerigo</w:t>
                      </w:r>
                      <w:proofErr w:type="spellEnd"/>
                      <w:r w:rsidR="00A352E6"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352E6"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>Vespucci</w:t>
                      </w:r>
                      <w:proofErr w:type="spellEnd"/>
                    </w:p>
                    <w:p w14:paraId="13A5CB44" w14:textId="7432CBBE" w:rsidR="003D0F3B" w:rsidRPr="002957E9" w:rsidRDefault="00EF0BB3" w:rsidP="00A352E6">
                      <w:pPr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>Cast</w:t>
                      </w:r>
                      <w:proofErr w:type="spellEnd"/>
                      <w:r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F7845"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>ron</w:t>
                      </w:r>
                      <w:proofErr w:type="spellEnd"/>
                      <w:r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DF7845"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 xml:space="preserve">oundry </w:t>
                      </w:r>
                      <w:proofErr w:type="spellStart"/>
                      <w:r w:rsidR="00DF7845"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>echniques</w:t>
                      </w:r>
                      <w:proofErr w:type="spellEnd"/>
                      <w:r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F7845"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="009D7B55"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>echnology</w:t>
                      </w:r>
                      <w:proofErr w:type="spellEnd"/>
                      <w:r w:rsidR="000C05FF"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957E9"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  <w:t>/</w:t>
                      </w:r>
                    </w:p>
                    <w:p w14:paraId="1CFBE054" w14:textId="5C5EC3C1" w:rsidR="00EF0BB3" w:rsidRPr="002957E9" w:rsidRDefault="000C05FF" w:rsidP="00A352E6">
                      <w:pPr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>Ž</w:t>
                      </w:r>
                      <w:r w:rsidR="00650947" w:rsidRPr="002957E9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>elezove litine, livarske tehnike in tehnologije</w:t>
                      </w:r>
                    </w:p>
                    <w:p w14:paraId="0322395B" w14:textId="77777777" w:rsidR="003D0F3B" w:rsidRPr="002957E9" w:rsidRDefault="003D0F3B" w:rsidP="00125E3F">
                      <w:pPr>
                        <w:jc w:val="center"/>
                        <w:rPr>
                          <w:rFonts w:eastAsia="Times New Roman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4BF3D650" w14:textId="77777777" w:rsidR="003D0F3B" w:rsidRPr="002957E9" w:rsidRDefault="003D0F3B" w:rsidP="00125E3F">
                      <w:pPr>
                        <w:jc w:val="center"/>
                        <w:rPr>
                          <w:rFonts w:eastAsia="Times New Roman"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163BB48E" w14:textId="232D9DB3" w:rsidR="00125E3F" w:rsidRPr="002957E9" w:rsidRDefault="00125E3F" w:rsidP="00125E3F">
                      <w:pPr>
                        <w:jc w:val="center"/>
                        <w:rPr>
                          <w:rFonts w:eastAsia="Times New Roman" w:cs="Arial"/>
                        </w:rPr>
                      </w:pPr>
                      <w:r w:rsidRPr="002957E9">
                        <w:rPr>
                          <w:rFonts w:eastAsia="Times New Roman" w:cs="Arial"/>
                        </w:rPr>
                        <w:t xml:space="preserve">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FF2C2EF" w14:textId="77777777" w:rsidR="000066DB" w:rsidRPr="002957E9" w:rsidRDefault="000066DB" w:rsidP="00275263">
      <w:pPr>
        <w:spacing w:after="80" w:line="276" w:lineRule="auto"/>
        <w:rPr>
          <w:rFonts w:eastAsia="Times New Roman" w:cs="Arial"/>
          <w:b/>
          <w:bCs/>
        </w:rPr>
      </w:pPr>
    </w:p>
    <w:p w14:paraId="64ED95C3" w14:textId="13824439" w:rsidR="008E4C9B" w:rsidRPr="002957E9" w:rsidRDefault="008E4C9B" w:rsidP="00275263">
      <w:pPr>
        <w:spacing w:after="80" w:line="276" w:lineRule="auto"/>
        <w:rPr>
          <w:rFonts w:eastAsia="Times New Roman" w:cs="Arial"/>
          <w:b/>
          <w:bCs/>
        </w:rPr>
      </w:pPr>
    </w:p>
    <w:p w14:paraId="1EF45E76" w14:textId="77777777" w:rsidR="00815984" w:rsidRPr="002957E9" w:rsidRDefault="00815984" w:rsidP="00275263">
      <w:pPr>
        <w:spacing w:after="0" w:line="276" w:lineRule="auto"/>
        <w:contextualSpacing/>
        <w:rPr>
          <w:rFonts w:cs="Arial"/>
          <w:b/>
          <w:bCs/>
        </w:rPr>
      </w:pPr>
    </w:p>
    <w:p w14:paraId="56150E8A" w14:textId="748AA224" w:rsidR="00815984" w:rsidRPr="002957E9" w:rsidRDefault="00815984" w:rsidP="00275263">
      <w:pPr>
        <w:spacing w:after="0" w:line="276" w:lineRule="auto"/>
        <w:contextualSpacing/>
        <w:rPr>
          <w:rFonts w:cs="Arial"/>
          <w:b/>
          <w:bCs/>
        </w:rPr>
      </w:pPr>
    </w:p>
    <w:p w14:paraId="057B2C07" w14:textId="6154C037" w:rsidR="003963C6" w:rsidRPr="002957E9" w:rsidRDefault="003963C6" w:rsidP="00275263">
      <w:pPr>
        <w:spacing w:after="0" w:line="276" w:lineRule="auto"/>
        <w:contextualSpacing/>
        <w:rPr>
          <w:rFonts w:cs="Arial"/>
          <w:b/>
          <w:bCs/>
        </w:rPr>
      </w:pPr>
    </w:p>
    <w:p w14:paraId="5C895B0D" w14:textId="77777777" w:rsidR="003963C6" w:rsidRPr="002957E9" w:rsidRDefault="003963C6" w:rsidP="00275263">
      <w:pPr>
        <w:spacing w:after="0" w:line="276" w:lineRule="auto"/>
        <w:contextualSpacing/>
        <w:rPr>
          <w:rFonts w:cs="Arial"/>
          <w:b/>
          <w:bCs/>
        </w:rPr>
      </w:pPr>
    </w:p>
    <w:p w14:paraId="3BD008E8" w14:textId="03F4AE93" w:rsidR="00FD1BDD" w:rsidRPr="00FD1BDD" w:rsidRDefault="008E4C9B" w:rsidP="00275263">
      <w:pPr>
        <w:spacing w:before="240" w:after="80" w:line="276" w:lineRule="auto"/>
        <w:ind w:left="2127" w:hanging="2127"/>
        <w:rPr>
          <w:rFonts w:cs="Arial"/>
          <w:lang w:val="en-GB"/>
        </w:rPr>
      </w:pPr>
      <w:bookmarkStart w:id="11" w:name="_Hlk201919066"/>
      <w:r w:rsidRPr="00FD1BDD">
        <w:rPr>
          <w:rFonts w:cs="Arial"/>
          <w:b/>
          <w:bCs/>
        </w:rPr>
        <w:t>9</w:t>
      </w:r>
      <w:r w:rsidR="00DF7845" w:rsidRPr="00FD1BDD">
        <w:rPr>
          <w:rFonts w:cs="Arial"/>
          <w:b/>
          <w:bCs/>
        </w:rPr>
        <w:t>.</w:t>
      </w:r>
      <w:r w:rsidRPr="00FD1BDD">
        <w:rPr>
          <w:rFonts w:cs="Arial"/>
          <w:b/>
          <w:bCs/>
        </w:rPr>
        <w:t>00</w:t>
      </w:r>
      <w:r w:rsidR="00C469B4">
        <w:rPr>
          <w:rFonts w:cs="Arial"/>
          <w:b/>
          <w:bCs/>
        </w:rPr>
        <w:t xml:space="preserve"> </w:t>
      </w:r>
      <w:r w:rsidR="00C469B4" w:rsidRPr="002957E9">
        <w:rPr>
          <w:rFonts w:cs="Arial"/>
          <w:b/>
          <w:bCs/>
        </w:rPr>
        <w:t>–</w:t>
      </w:r>
      <w:r w:rsidR="00C469B4">
        <w:rPr>
          <w:rFonts w:cs="Arial"/>
          <w:b/>
          <w:bCs/>
        </w:rPr>
        <w:t xml:space="preserve"> </w:t>
      </w:r>
      <w:r w:rsidRPr="00FD1BDD">
        <w:rPr>
          <w:rFonts w:cs="Arial"/>
          <w:b/>
          <w:bCs/>
        </w:rPr>
        <w:t>9</w:t>
      </w:r>
      <w:r w:rsidR="00275263">
        <w:rPr>
          <w:rFonts w:cs="Arial"/>
          <w:b/>
          <w:bCs/>
        </w:rPr>
        <w:t>.</w:t>
      </w:r>
      <w:r w:rsidRPr="00FD1BDD">
        <w:rPr>
          <w:rFonts w:cs="Arial"/>
          <w:b/>
          <w:bCs/>
        </w:rPr>
        <w:t xml:space="preserve">20  </w:t>
      </w:r>
      <w:r w:rsidR="00A0452A" w:rsidRPr="00FD1BDD">
        <w:rPr>
          <w:rFonts w:cs="Arial"/>
          <w:b/>
          <w:bCs/>
        </w:rPr>
        <w:t xml:space="preserve">  </w:t>
      </w:r>
      <w:r w:rsidR="00252D4A" w:rsidRPr="00FD1BDD">
        <w:rPr>
          <w:rFonts w:cs="Arial"/>
          <w:b/>
          <w:bCs/>
        </w:rPr>
        <w:tab/>
      </w:r>
      <w:bookmarkStart w:id="12" w:name="_Hlk201918250"/>
      <w:r w:rsidR="00651F66" w:rsidRPr="002957E9">
        <w:sym w:font="Wingdings 3" w:char="F084"/>
      </w:r>
      <w:r w:rsidR="00651F66">
        <w:t xml:space="preserve"> </w:t>
      </w:r>
      <w:r w:rsidR="00FD1BDD" w:rsidRPr="00FD1BDD">
        <w:rPr>
          <w:rFonts w:cs="Arial"/>
          <w:caps/>
        </w:rPr>
        <w:t>Ch. Kneissl</w:t>
      </w:r>
      <w:r w:rsidR="00FD1BDD" w:rsidRPr="00FD1BDD">
        <w:rPr>
          <w:rFonts w:cs="Arial"/>
          <w:caps/>
          <w:vertAlign w:val="superscript"/>
        </w:rPr>
        <w:t>1</w:t>
      </w:r>
      <w:r w:rsidR="00FD1BDD" w:rsidRPr="00FD1BDD">
        <w:rPr>
          <w:rFonts w:cs="Arial"/>
          <w:caps/>
        </w:rPr>
        <w:t>, W. Funk</w:t>
      </w:r>
      <w:r w:rsidR="00FD1BDD" w:rsidRPr="00FD1BDD">
        <w:rPr>
          <w:rFonts w:cs="Arial"/>
          <w:caps/>
          <w:vertAlign w:val="superscript"/>
        </w:rPr>
        <w:t>1</w:t>
      </w:r>
      <w:r w:rsidR="00FD1BDD" w:rsidRPr="00FD1BDD">
        <w:rPr>
          <w:rFonts w:cs="Arial"/>
          <w:caps/>
        </w:rPr>
        <w:t>, Dr. E. Kaschnitz</w:t>
      </w:r>
      <w:r w:rsidR="00FD1BDD" w:rsidRPr="00FD1BDD">
        <w:rPr>
          <w:rFonts w:cs="Arial"/>
          <w:caps/>
          <w:vertAlign w:val="superscript"/>
        </w:rPr>
        <w:t>1</w:t>
      </w:r>
      <w:r w:rsidR="00FD1BDD" w:rsidRPr="00FD1BDD">
        <w:rPr>
          <w:rFonts w:cs="Arial"/>
          <w:caps/>
        </w:rPr>
        <w:t>, Dr. T. Pabel</w:t>
      </w:r>
      <w:r w:rsidR="00FD1BDD" w:rsidRPr="00FD1BDD">
        <w:rPr>
          <w:rFonts w:cs="Arial"/>
          <w:caps/>
          <w:vertAlign w:val="superscript"/>
        </w:rPr>
        <w:t>1</w:t>
      </w:r>
      <w:r w:rsidR="00FD1BDD" w:rsidRPr="00FD1BDD">
        <w:rPr>
          <w:rFonts w:cs="Arial"/>
          <w:caps/>
        </w:rPr>
        <w:t>, Heinz Holzer</w:t>
      </w:r>
      <w:r w:rsidR="00FD1BDD" w:rsidRPr="00FD1BDD">
        <w:rPr>
          <w:rFonts w:cs="Arial"/>
          <w:caps/>
          <w:vertAlign w:val="superscript"/>
        </w:rPr>
        <w:t>1</w:t>
      </w:r>
      <w:r w:rsidR="00FD1BDD" w:rsidRPr="00FD1BDD">
        <w:rPr>
          <w:rFonts w:cs="Arial"/>
          <w:caps/>
        </w:rPr>
        <w:t>,  H. Schroettner</w:t>
      </w:r>
      <w:r w:rsidR="00FD1BDD" w:rsidRPr="00FD1BDD">
        <w:rPr>
          <w:rFonts w:cs="Arial"/>
          <w:caps/>
          <w:vertAlign w:val="superscript"/>
        </w:rPr>
        <w:t>2,3</w:t>
      </w:r>
      <w:r w:rsidR="00FD1BDD" w:rsidRPr="00FD1BDD">
        <w:rPr>
          <w:rFonts w:cs="Arial"/>
          <w:caps/>
        </w:rPr>
        <w:t>, H. Haider</w:t>
      </w:r>
      <w:r w:rsidR="00FD1BDD" w:rsidRPr="00FD1BDD">
        <w:rPr>
          <w:rFonts w:cs="Arial"/>
          <w:caps/>
          <w:vertAlign w:val="superscript"/>
        </w:rPr>
        <w:t>4</w:t>
      </w:r>
      <w:r w:rsidR="00FD1BDD" w:rsidRPr="00FD1BDD">
        <w:rPr>
          <w:rFonts w:cs="Arial"/>
          <w:b/>
          <w:bCs/>
        </w:rPr>
        <w:t xml:space="preserve"> , </w:t>
      </w:r>
      <w:r w:rsidR="00FD1BDD" w:rsidRPr="00FD1BDD">
        <w:rPr>
          <w:rFonts w:cs="Arial"/>
          <w:vertAlign w:val="superscript"/>
        </w:rPr>
        <w:t>1</w:t>
      </w:r>
      <w:r w:rsidR="00FD1BDD" w:rsidRPr="00FD1BDD">
        <w:rPr>
          <w:rFonts w:cs="Arial"/>
        </w:rPr>
        <w:t xml:space="preserve">Austrian Foundry </w:t>
      </w:r>
      <w:proofErr w:type="spellStart"/>
      <w:r w:rsidR="00FD1BDD" w:rsidRPr="00FD1BDD">
        <w:rPr>
          <w:rFonts w:cs="Arial"/>
        </w:rPr>
        <w:t>Research</w:t>
      </w:r>
      <w:proofErr w:type="spellEnd"/>
      <w:r w:rsidR="00FD1BDD" w:rsidRPr="00FD1BDD">
        <w:rPr>
          <w:rFonts w:cs="Arial"/>
        </w:rPr>
        <w:t xml:space="preserve"> Institute (AT), </w:t>
      </w:r>
      <w:r w:rsidR="00FD1BDD" w:rsidRPr="00FD1BDD">
        <w:rPr>
          <w:rFonts w:cs="Arial"/>
          <w:vertAlign w:val="superscript"/>
        </w:rPr>
        <w:t>2</w:t>
      </w:r>
      <w:r w:rsidR="00FD1BDD" w:rsidRPr="00FD1BDD">
        <w:rPr>
          <w:rFonts w:cs="Arial"/>
        </w:rPr>
        <w:t xml:space="preserve">Institute </w:t>
      </w:r>
      <w:proofErr w:type="spellStart"/>
      <w:r w:rsidR="00FD1BDD" w:rsidRPr="00FD1BDD">
        <w:rPr>
          <w:rFonts w:cs="Arial"/>
        </w:rPr>
        <w:t>of</w:t>
      </w:r>
      <w:proofErr w:type="spellEnd"/>
      <w:r w:rsidR="00FD1BDD" w:rsidRPr="00FD1BDD">
        <w:rPr>
          <w:rFonts w:cs="Arial"/>
        </w:rPr>
        <w:t xml:space="preserve"> Electron </w:t>
      </w:r>
      <w:proofErr w:type="spellStart"/>
      <w:r w:rsidR="00FD1BDD" w:rsidRPr="00FD1BDD">
        <w:rPr>
          <w:rFonts w:cs="Arial"/>
        </w:rPr>
        <w:t>Microscopy</w:t>
      </w:r>
      <w:proofErr w:type="spellEnd"/>
      <w:r w:rsidR="00FD1BDD" w:rsidRPr="00FD1BDD">
        <w:rPr>
          <w:rFonts w:cs="Arial"/>
        </w:rPr>
        <w:t xml:space="preserve"> </w:t>
      </w:r>
      <w:proofErr w:type="spellStart"/>
      <w:r w:rsidR="00FD1BDD" w:rsidRPr="00FD1BDD">
        <w:rPr>
          <w:rFonts w:cs="Arial"/>
        </w:rPr>
        <w:t>and</w:t>
      </w:r>
      <w:proofErr w:type="spellEnd"/>
      <w:r w:rsidR="00FD1BDD" w:rsidRPr="00FD1BDD">
        <w:rPr>
          <w:rFonts w:cs="Arial"/>
        </w:rPr>
        <w:t xml:space="preserve"> </w:t>
      </w:r>
      <w:proofErr w:type="spellStart"/>
      <w:r w:rsidR="00FD1BDD" w:rsidRPr="00FD1BDD">
        <w:rPr>
          <w:rFonts w:cs="Arial"/>
        </w:rPr>
        <w:t>Nanoanalysis</w:t>
      </w:r>
      <w:proofErr w:type="spellEnd"/>
      <w:r w:rsidR="00FD1BDD" w:rsidRPr="00FD1BDD">
        <w:rPr>
          <w:rFonts w:cs="Arial"/>
        </w:rPr>
        <w:t xml:space="preserve"> (AT), </w:t>
      </w:r>
      <w:r w:rsidR="00FD1BDD" w:rsidRPr="00FD1BDD">
        <w:rPr>
          <w:rFonts w:cs="Arial"/>
          <w:vertAlign w:val="superscript"/>
        </w:rPr>
        <w:t>3</w:t>
      </w:r>
      <w:r w:rsidR="00FD1BDD" w:rsidRPr="00FD1BDD">
        <w:rPr>
          <w:rFonts w:cs="Arial"/>
        </w:rPr>
        <w:t xml:space="preserve">Graz Centre </w:t>
      </w:r>
      <w:proofErr w:type="spellStart"/>
      <w:r w:rsidR="00FD1BDD" w:rsidRPr="00FD1BDD">
        <w:rPr>
          <w:rFonts w:cs="Arial"/>
        </w:rPr>
        <w:t>for</w:t>
      </w:r>
      <w:proofErr w:type="spellEnd"/>
      <w:r w:rsidR="00FD1BDD" w:rsidRPr="00FD1BDD">
        <w:rPr>
          <w:rFonts w:cs="Arial"/>
        </w:rPr>
        <w:t xml:space="preserve"> Electron </w:t>
      </w:r>
      <w:proofErr w:type="spellStart"/>
      <w:r w:rsidR="00FD1BDD" w:rsidRPr="00FD1BDD">
        <w:rPr>
          <w:rFonts w:cs="Arial"/>
        </w:rPr>
        <w:t>Microscopy</w:t>
      </w:r>
      <w:proofErr w:type="spellEnd"/>
      <w:r w:rsidR="00FD1BDD" w:rsidRPr="00FD1BDD">
        <w:rPr>
          <w:rFonts w:cs="Arial"/>
        </w:rPr>
        <w:t xml:space="preserve"> (AT), </w:t>
      </w:r>
      <w:r w:rsidR="00FD1BDD" w:rsidRPr="00FD1BDD">
        <w:rPr>
          <w:rFonts w:cs="Arial"/>
          <w:vertAlign w:val="superscript"/>
        </w:rPr>
        <w:t>4</w:t>
      </w:r>
      <w:r w:rsidR="00FD1BDD" w:rsidRPr="00FD1BDD">
        <w:rPr>
          <w:rFonts w:cs="Arial"/>
        </w:rPr>
        <w:t xml:space="preserve">OFI </w:t>
      </w:r>
      <w:proofErr w:type="spellStart"/>
      <w:r w:rsidR="00FD1BDD" w:rsidRPr="00FD1BDD">
        <w:rPr>
          <w:rFonts w:cs="Arial"/>
        </w:rPr>
        <w:t>Technologie</w:t>
      </w:r>
      <w:proofErr w:type="spellEnd"/>
      <w:r w:rsidR="00FD1BDD" w:rsidRPr="00FD1BDD">
        <w:rPr>
          <w:rFonts w:cs="Arial"/>
        </w:rPr>
        <w:t xml:space="preserve"> &amp; </w:t>
      </w:r>
      <w:proofErr w:type="spellStart"/>
      <w:r w:rsidR="00FD1BDD" w:rsidRPr="00FD1BDD">
        <w:rPr>
          <w:rFonts w:cs="Arial"/>
        </w:rPr>
        <w:t>Innovation</w:t>
      </w:r>
      <w:proofErr w:type="spellEnd"/>
      <w:r w:rsidR="00FD1BDD" w:rsidRPr="00FD1BDD">
        <w:rPr>
          <w:rFonts w:cs="Arial"/>
        </w:rPr>
        <w:t xml:space="preserve"> GmbH (AT)</w:t>
      </w:r>
      <w:r w:rsidR="00FD1BDD" w:rsidRPr="00FD1BDD">
        <w:rPr>
          <w:rFonts w:cs="Arial"/>
          <w:b/>
          <w:bCs/>
        </w:rPr>
        <w:t xml:space="preserve">: </w:t>
      </w:r>
      <w:r w:rsidR="00FD1BDD" w:rsidRPr="00FD1BDD">
        <w:rPr>
          <w:rFonts w:cs="Arial"/>
          <w:b/>
          <w:bCs/>
          <w:lang w:val="en-GB"/>
        </w:rPr>
        <w:t>3D-MeKuH - Optimisation of Additive Manufacturing Characterisation of anisotropy in 3D printed materials</w:t>
      </w:r>
      <w:r w:rsidR="00FD1BDD" w:rsidRPr="00FD1BDD" w:rsidDel="00AD1E0C">
        <w:rPr>
          <w:rFonts w:cs="Arial"/>
          <w:lang w:val="en-GB"/>
        </w:rPr>
        <w:t xml:space="preserve"> </w:t>
      </w:r>
      <w:r w:rsidR="00FD1BDD" w:rsidRPr="00FD1BDD">
        <w:rPr>
          <w:rFonts w:cs="Arial"/>
          <w:b/>
          <w:bCs/>
          <w:lang w:val="en-GB"/>
        </w:rPr>
        <w:t xml:space="preserve">/ </w:t>
      </w:r>
      <w:r w:rsidR="00D25731" w:rsidRPr="00D25731">
        <w:rPr>
          <w:rFonts w:cs="Arial"/>
          <w:lang w:val="en-GB"/>
        </w:rPr>
        <w:t xml:space="preserve">3D-MeKuH – </w:t>
      </w:r>
      <w:proofErr w:type="spellStart"/>
      <w:r w:rsidR="00D25731" w:rsidRPr="00D25731">
        <w:rPr>
          <w:rFonts w:cs="Arial"/>
          <w:lang w:val="en-GB"/>
        </w:rPr>
        <w:t>Optimizacija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aditivne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proizvodnje</w:t>
      </w:r>
      <w:proofErr w:type="spellEnd"/>
      <w:r w:rsidR="00D25731" w:rsidRPr="00D25731">
        <w:rPr>
          <w:rFonts w:cs="Arial"/>
          <w:lang w:val="en-GB"/>
        </w:rPr>
        <w:t xml:space="preserve"> s </w:t>
      </w:r>
      <w:proofErr w:type="spellStart"/>
      <w:r w:rsidR="00D25731" w:rsidRPr="00D25731">
        <w:rPr>
          <w:rFonts w:cs="Arial"/>
          <w:lang w:val="en-GB"/>
        </w:rPr>
        <w:t>karakterizacijo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anizotropije</w:t>
      </w:r>
      <w:proofErr w:type="spellEnd"/>
      <w:r w:rsidR="00D25731" w:rsidRPr="00D25731">
        <w:rPr>
          <w:rFonts w:cs="Arial"/>
          <w:lang w:val="en-GB"/>
        </w:rPr>
        <w:t xml:space="preserve"> v 3D </w:t>
      </w:r>
      <w:proofErr w:type="spellStart"/>
      <w:r w:rsidR="00D25731" w:rsidRPr="00D25731">
        <w:rPr>
          <w:rFonts w:cs="Arial"/>
          <w:lang w:val="en-GB"/>
        </w:rPr>
        <w:t>natisnjenih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materialih</w:t>
      </w:r>
      <w:proofErr w:type="spellEnd"/>
    </w:p>
    <w:p w14:paraId="01237962" w14:textId="2ECA071F" w:rsidR="00252D4A" w:rsidRPr="00275263" w:rsidRDefault="008E4C9B" w:rsidP="00275263">
      <w:pPr>
        <w:spacing w:line="276" w:lineRule="auto"/>
        <w:ind w:left="2127" w:hanging="2127"/>
        <w:rPr>
          <w:rFonts w:cs="Arial"/>
          <w:lang w:val="en-GB"/>
        </w:rPr>
      </w:pPr>
      <w:bookmarkStart w:id="13" w:name="_Hlk176424439"/>
      <w:bookmarkEnd w:id="12"/>
      <w:r w:rsidRPr="00FD1BDD">
        <w:rPr>
          <w:rFonts w:eastAsia="Calibri" w:cs="Arial"/>
          <w:b/>
          <w:bCs/>
          <w:lang w:bidi="th-TH"/>
        </w:rPr>
        <w:t>9</w:t>
      </w:r>
      <w:r w:rsidR="00DF7845" w:rsidRPr="00FD1BDD">
        <w:rPr>
          <w:rFonts w:eastAsia="Calibri" w:cs="Arial"/>
          <w:b/>
          <w:bCs/>
          <w:lang w:bidi="th-TH"/>
        </w:rPr>
        <w:t>.</w:t>
      </w:r>
      <w:r w:rsidRPr="00FD1BDD">
        <w:rPr>
          <w:rFonts w:eastAsia="Calibri" w:cs="Arial"/>
          <w:b/>
          <w:bCs/>
          <w:lang w:bidi="th-TH"/>
        </w:rPr>
        <w:t>20</w:t>
      </w:r>
      <w:r w:rsidR="00C469B4">
        <w:rPr>
          <w:rFonts w:cs="Arial"/>
          <w:b/>
          <w:bCs/>
        </w:rPr>
        <w:t xml:space="preserve"> </w:t>
      </w:r>
      <w:r w:rsidR="00C469B4" w:rsidRPr="002957E9">
        <w:rPr>
          <w:rFonts w:cs="Arial"/>
          <w:b/>
          <w:bCs/>
        </w:rPr>
        <w:t>–</w:t>
      </w:r>
      <w:r w:rsidR="00C469B4">
        <w:rPr>
          <w:rFonts w:cs="Arial"/>
          <w:b/>
          <w:bCs/>
        </w:rPr>
        <w:t xml:space="preserve"> </w:t>
      </w:r>
      <w:r w:rsidRPr="00FD1BDD">
        <w:rPr>
          <w:rFonts w:eastAsia="Calibri" w:cs="Arial"/>
          <w:b/>
          <w:bCs/>
          <w:lang w:bidi="th-TH"/>
        </w:rPr>
        <w:t>9</w:t>
      </w:r>
      <w:r w:rsidR="00DF7845" w:rsidRPr="00FD1BDD">
        <w:rPr>
          <w:rFonts w:eastAsia="Calibri" w:cs="Arial"/>
          <w:b/>
          <w:bCs/>
          <w:lang w:bidi="th-TH"/>
        </w:rPr>
        <w:t>.</w:t>
      </w:r>
      <w:r w:rsidRPr="00FD1BDD">
        <w:rPr>
          <w:rFonts w:eastAsia="Calibri" w:cs="Arial"/>
          <w:b/>
          <w:bCs/>
          <w:lang w:bidi="th-TH"/>
        </w:rPr>
        <w:t xml:space="preserve">40 </w:t>
      </w:r>
      <w:r w:rsidR="004277A9" w:rsidRPr="00FD1BDD">
        <w:rPr>
          <w:rFonts w:eastAsia="Calibri" w:cs="Arial"/>
          <w:lang w:bidi="th-TH"/>
        </w:rPr>
        <w:t xml:space="preserve">     </w:t>
      </w:r>
      <w:r w:rsidR="009B022B" w:rsidRPr="00FD1BDD">
        <w:rPr>
          <w:rFonts w:eastAsia="Calibri" w:cs="Arial"/>
          <w:lang w:bidi="th-TH"/>
        </w:rPr>
        <w:tab/>
      </w:r>
      <w:r w:rsidR="00FD1BDD" w:rsidRPr="00FD1BDD">
        <w:rPr>
          <w:rFonts w:cs="Arial"/>
          <w:lang w:val="en-GB"/>
        </w:rPr>
        <w:t xml:space="preserve">Y. YANG, X. DUAN, Hunan Central South Intelligent Equipment Co., Ltd (PRC): </w:t>
      </w:r>
      <w:r w:rsidR="00FD1BDD" w:rsidRPr="00FD1BDD">
        <w:rPr>
          <w:rFonts w:cs="Arial"/>
          <w:b/>
          <w:bCs/>
          <w:lang w:val="en-GB"/>
        </w:rPr>
        <w:t>A hybridization of embodied artificial intelligence and digital twin for casting</w:t>
      </w:r>
      <w:r w:rsidR="00FD1BDD" w:rsidRPr="00FD1BDD">
        <w:rPr>
          <w:rFonts w:cs="Arial"/>
          <w:lang w:val="en-GB"/>
        </w:rPr>
        <w:t xml:space="preserve"> / </w:t>
      </w:r>
      <w:proofErr w:type="spellStart"/>
      <w:r w:rsidR="00FD1BDD" w:rsidRPr="00FD1BDD">
        <w:rPr>
          <w:rFonts w:cs="Arial"/>
          <w:lang w:val="en-GB"/>
        </w:rPr>
        <w:t>Hibridizacija</w:t>
      </w:r>
      <w:proofErr w:type="spellEnd"/>
      <w:r w:rsidR="00FD1BDD" w:rsidRPr="00FD1BDD">
        <w:rPr>
          <w:rFonts w:cs="Arial"/>
          <w:lang w:val="en-GB"/>
        </w:rPr>
        <w:t xml:space="preserve"> </w:t>
      </w:r>
      <w:proofErr w:type="spellStart"/>
      <w:r w:rsidR="00FD1BDD" w:rsidRPr="00FD1BDD">
        <w:rPr>
          <w:rFonts w:cs="Arial"/>
          <w:lang w:val="en-GB"/>
        </w:rPr>
        <w:t>utelešene</w:t>
      </w:r>
      <w:proofErr w:type="spellEnd"/>
      <w:r w:rsidR="00FD1BDD" w:rsidRPr="00FD1BDD">
        <w:rPr>
          <w:rFonts w:cs="Arial"/>
          <w:lang w:val="en-GB"/>
        </w:rPr>
        <w:t xml:space="preserve"> </w:t>
      </w:r>
      <w:proofErr w:type="spellStart"/>
      <w:r w:rsidR="00FD1BDD" w:rsidRPr="00FD1BDD">
        <w:rPr>
          <w:rFonts w:cs="Arial"/>
          <w:lang w:val="en-GB"/>
        </w:rPr>
        <w:t>umetne</w:t>
      </w:r>
      <w:proofErr w:type="spellEnd"/>
      <w:r w:rsidR="00FD1BDD" w:rsidRPr="00FD1BDD">
        <w:rPr>
          <w:rFonts w:cs="Arial"/>
          <w:lang w:val="en-GB"/>
        </w:rPr>
        <w:t xml:space="preserve"> </w:t>
      </w:r>
      <w:proofErr w:type="spellStart"/>
      <w:r w:rsidR="00FD1BDD" w:rsidRPr="00FD1BDD">
        <w:rPr>
          <w:rFonts w:cs="Arial"/>
          <w:lang w:val="en-GB"/>
        </w:rPr>
        <w:t>inteligence</w:t>
      </w:r>
      <w:proofErr w:type="spellEnd"/>
      <w:r w:rsidR="00FD1BDD" w:rsidRPr="00FD1BDD">
        <w:rPr>
          <w:rFonts w:cs="Arial"/>
          <w:lang w:val="en-GB"/>
        </w:rPr>
        <w:t xml:space="preserve"> in </w:t>
      </w:r>
      <w:proofErr w:type="spellStart"/>
      <w:r w:rsidR="00FD1BDD" w:rsidRPr="00FD1BDD">
        <w:rPr>
          <w:rFonts w:cs="Arial"/>
          <w:lang w:val="en-GB"/>
        </w:rPr>
        <w:t>digitalnega</w:t>
      </w:r>
      <w:proofErr w:type="spellEnd"/>
      <w:r w:rsidR="00FD1BDD" w:rsidRPr="00FD1BDD">
        <w:rPr>
          <w:rFonts w:cs="Arial"/>
          <w:lang w:val="en-GB"/>
        </w:rPr>
        <w:t xml:space="preserve"> </w:t>
      </w:r>
      <w:proofErr w:type="spellStart"/>
      <w:r w:rsidR="00FD1BDD" w:rsidRPr="00FD1BDD">
        <w:rPr>
          <w:rFonts w:cs="Arial"/>
          <w:lang w:val="en-GB"/>
        </w:rPr>
        <w:t>dvojčka</w:t>
      </w:r>
      <w:proofErr w:type="spellEnd"/>
      <w:r w:rsidR="00FD1BDD" w:rsidRPr="00FD1BDD">
        <w:rPr>
          <w:rFonts w:cs="Arial"/>
          <w:lang w:val="en-GB"/>
        </w:rPr>
        <w:t xml:space="preserve"> za </w:t>
      </w:r>
      <w:proofErr w:type="spellStart"/>
      <w:r w:rsidR="00FD1BDD" w:rsidRPr="00FD1BDD">
        <w:rPr>
          <w:rFonts w:cs="Arial"/>
          <w:lang w:val="en-GB"/>
        </w:rPr>
        <w:t>litje</w:t>
      </w:r>
      <w:bookmarkEnd w:id="13"/>
      <w:proofErr w:type="spellEnd"/>
    </w:p>
    <w:p w14:paraId="0F0FFABA" w14:textId="22788281" w:rsidR="003A0F05" w:rsidRPr="00275263" w:rsidRDefault="00282754" w:rsidP="00275263">
      <w:pPr>
        <w:spacing w:line="276" w:lineRule="auto"/>
        <w:ind w:left="2127" w:hanging="2127"/>
        <w:rPr>
          <w:rFonts w:cs="Arial"/>
        </w:rPr>
      </w:pPr>
      <w:bookmarkStart w:id="14" w:name="_Hlk176424508"/>
      <w:r w:rsidRPr="00FD1BDD">
        <w:rPr>
          <w:rFonts w:eastAsia="Calibri" w:cs="Arial"/>
          <w:b/>
          <w:bCs/>
          <w:lang w:bidi="th-TH"/>
        </w:rPr>
        <w:t>9</w:t>
      </w:r>
      <w:r w:rsidR="00DF7845" w:rsidRPr="00FD1BDD">
        <w:rPr>
          <w:rFonts w:eastAsia="Calibri" w:cs="Arial"/>
          <w:b/>
          <w:bCs/>
          <w:lang w:bidi="th-TH"/>
        </w:rPr>
        <w:t>.</w:t>
      </w:r>
      <w:r w:rsidRPr="00FD1BDD">
        <w:rPr>
          <w:rFonts w:eastAsia="Calibri" w:cs="Arial"/>
          <w:b/>
          <w:bCs/>
          <w:lang w:bidi="th-TH"/>
        </w:rPr>
        <w:t>40</w:t>
      </w:r>
      <w:r w:rsidR="00C469B4">
        <w:rPr>
          <w:rFonts w:cs="Arial"/>
          <w:b/>
          <w:bCs/>
        </w:rPr>
        <w:t xml:space="preserve"> </w:t>
      </w:r>
      <w:r w:rsidR="00C469B4" w:rsidRPr="002957E9">
        <w:rPr>
          <w:rFonts w:cs="Arial"/>
          <w:b/>
          <w:bCs/>
        </w:rPr>
        <w:t>–</w:t>
      </w:r>
      <w:r w:rsidR="00C469B4">
        <w:rPr>
          <w:rFonts w:cs="Arial"/>
          <w:b/>
          <w:bCs/>
        </w:rPr>
        <w:t xml:space="preserve"> </w:t>
      </w:r>
      <w:r w:rsidRPr="00FD1BDD">
        <w:rPr>
          <w:rFonts w:eastAsia="Calibri" w:cs="Arial"/>
          <w:b/>
          <w:bCs/>
          <w:lang w:bidi="th-TH"/>
        </w:rPr>
        <w:t>10</w:t>
      </w:r>
      <w:r w:rsidR="00DF7845" w:rsidRPr="00FD1BDD">
        <w:rPr>
          <w:rFonts w:eastAsia="Calibri" w:cs="Arial"/>
          <w:b/>
          <w:bCs/>
          <w:lang w:bidi="th-TH"/>
        </w:rPr>
        <w:t>.</w:t>
      </w:r>
      <w:r w:rsidRPr="00FD1BDD">
        <w:rPr>
          <w:rFonts w:eastAsia="Calibri" w:cs="Arial"/>
          <w:b/>
          <w:bCs/>
          <w:lang w:bidi="th-TH"/>
        </w:rPr>
        <w:t>00</w:t>
      </w:r>
      <w:r w:rsidRPr="00FD1BDD">
        <w:rPr>
          <w:rFonts w:eastAsia="Calibri" w:cs="Arial"/>
          <w:lang w:bidi="th-TH"/>
        </w:rPr>
        <w:t xml:space="preserve"> </w:t>
      </w:r>
      <w:r w:rsidRPr="00FD1BDD">
        <w:rPr>
          <w:rFonts w:eastAsia="Calibri" w:cs="Arial"/>
          <w:lang w:bidi="th-TH"/>
        </w:rPr>
        <w:tab/>
      </w:r>
      <w:r w:rsidR="00651F66" w:rsidRPr="002957E9">
        <w:sym w:font="Wingdings 3" w:char="F084"/>
      </w:r>
      <w:r w:rsidR="00FD1BDD" w:rsidRPr="00FD1BDD">
        <w:rPr>
          <w:rFonts w:cs="Arial"/>
        </w:rPr>
        <w:t xml:space="preserve">D. MOLNÁR, H. HUDÁK, J. ERDÉLYI, </w:t>
      </w:r>
      <w:proofErr w:type="spellStart"/>
      <w:r w:rsidR="00FD1BDD" w:rsidRPr="00FD1BDD">
        <w:rPr>
          <w:rFonts w:cs="Arial"/>
        </w:rPr>
        <w:t>University</w:t>
      </w:r>
      <w:proofErr w:type="spellEnd"/>
      <w:r w:rsidR="00FD1BDD" w:rsidRPr="00FD1BDD">
        <w:rPr>
          <w:rFonts w:cs="Arial"/>
        </w:rPr>
        <w:t xml:space="preserve"> </w:t>
      </w:r>
      <w:proofErr w:type="spellStart"/>
      <w:r w:rsidR="00FD1BDD" w:rsidRPr="00FD1BDD">
        <w:rPr>
          <w:rFonts w:cs="Arial"/>
        </w:rPr>
        <w:t>of</w:t>
      </w:r>
      <w:proofErr w:type="spellEnd"/>
      <w:r w:rsidR="00FD1BDD" w:rsidRPr="00FD1BDD">
        <w:rPr>
          <w:rFonts w:cs="Arial"/>
        </w:rPr>
        <w:t xml:space="preserve"> </w:t>
      </w:r>
      <w:proofErr w:type="spellStart"/>
      <w:r w:rsidR="00FD1BDD" w:rsidRPr="00FD1BDD">
        <w:rPr>
          <w:rFonts w:cs="Arial"/>
        </w:rPr>
        <w:t>Miskolc</w:t>
      </w:r>
      <w:proofErr w:type="spellEnd"/>
      <w:r w:rsidR="00FD1BDD" w:rsidRPr="00FD1BDD">
        <w:rPr>
          <w:rFonts w:cs="Arial"/>
        </w:rPr>
        <w:t xml:space="preserve"> (HU): </w:t>
      </w:r>
      <w:r w:rsidR="00FD1BDD" w:rsidRPr="00FD1BDD">
        <w:rPr>
          <w:rFonts w:cs="Arial"/>
          <w:b/>
          <w:bCs/>
          <w:lang w:val="en-GB"/>
        </w:rPr>
        <w:t>Development of cast iron materials for automotive brake systems</w:t>
      </w:r>
      <w:r w:rsidR="00FD1BDD" w:rsidRPr="00FD1BDD">
        <w:rPr>
          <w:rFonts w:cs="Arial"/>
          <w:lang w:val="en-GB"/>
        </w:rPr>
        <w:t xml:space="preserve"> / </w:t>
      </w:r>
      <w:proofErr w:type="spellStart"/>
      <w:r w:rsidR="00FD1BDD" w:rsidRPr="00FD1BDD">
        <w:rPr>
          <w:rFonts w:cs="Arial"/>
          <w:lang w:val="en-GB"/>
        </w:rPr>
        <w:t>Razvoj</w:t>
      </w:r>
      <w:proofErr w:type="spellEnd"/>
      <w:r w:rsidR="00FD1BDD" w:rsidRPr="00FD1BDD">
        <w:rPr>
          <w:rFonts w:cs="Arial"/>
          <w:lang w:val="en-GB"/>
        </w:rPr>
        <w:t xml:space="preserve"> </w:t>
      </w:r>
      <w:proofErr w:type="spellStart"/>
      <w:r w:rsidR="00FD1BDD" w:rsidRPr="00FD1BDD">
        <w:rPr>
          <w:rFonts w:cs="Arial"/>
          <w:lang w:val="en-GB"/>
        </w:rPr>
        <w:t>sive</w:t>
      </w:r>
      <w:proofErr w:type="spellEnd"/>
      <w:r w:rsidR="00FD1BDD" w:rsidRPr="00FD1BDD">
        <w:rPr>
          <w:rFonts w:cs="Arial"/>
          <w:lang w:val="en-GB"/>
        </w:rPr>
        <w:t xml:space="preserve"> </w:t>
      </w:r>
      <w:proofErr w:type="spellStart"/>
      <w:r w:rsidR="00FD1BDD" w:rsidRPr="00FD1BDD">
        <w:rPr>
          <w:rFonts w:cs="Arial"/>
          <w:lang w:val="en-GB"/>
        </w:rPr>
        <w:t>litine</w:t>
      </w:r>
      <w:proofErr w:type="spellEnd"/>
      <w:r w:rsidR="00FD1BDD" w:rsidRPr="00FD1BDD">
        <w:rPr>
          <w:rFonts w:cs="Arial"/>
          <w:lang w:val="en-GB"/>
        </w:rPr>
        <w:t xml:space="preserve"> za </w:t>
      </w:r>
      <w:proofErr w:type="spellStart"/>
      <w:r w:rsidR="00FD1BDD" w:rsidRPr="00FD1BDD">
        <w:rPr>
          <w:rFonts w:cs="Arial"/>
          <w:lang w:val="en-GB"/>
        </w:rPr>
        <w:t>zavorne</w:t>
      </w:r>
      <w:proofErr w:type="spellEnd"/>
      <w:r w:rsidR="00FD1BDD" w:rsidRPr="00FD1BDD">
        <w:rPr>
          <w:rFonts w:cs="Arial"/>
          <w:lang w:val="en-GB"/>
        </w:rPr>
        <w:t xml:space="preserve"> </w:t>
      </w:r>
      <w:proofErr w:type="spellStart"/>
      <w:r w:rsidR="00FD1BDD" w:rsidRPr="00FD1BDD">
        <w:rPr>
          <w:rFonts w:cs="Arial"/>
          <w:lang w:val="en-GB"/>
        </w:rPr>
        <w:t>sisteme</w:t>
      </w:r>
      <w:proofErr w:type="spellEnd"/>
      <w:r w:rsidR="00FD1BDD" w:rsidRPr="00FD1BDD">
        <w:rPr>
          <w:rFonts w:cs="Arial"/>
          <w:lang w:val="en-GB"/>
        </w:rPr>
        <w:t xml:space="preserve"> v </w:t>
      </w:r>
      <w:proofErr w:type="spellStart"/>
      <w:r w:rsidR="00FD1BDD" w:rsidRPr="00FD1BDD">
        <w:rPr>
          <w:rFonts w:cs="Arial"/>
          <w:lang w:val="en-GB"/>
        </w:rPr>
        <w:t>avtomobilski</w:t>
      </w:r>
      <w:proofErr w:type="spellEnd"/>
      <w:r w:rsidR="00FD1BDD" w:rsidRPr="00FD1BDD">
        <w:rPr>
          <w:rFonts w:cs="Arial"/>
          <w:lang w:val="en-GB"/>
        </w:rPr>
        <w:t xml:space="preserve"> </w:t>
      </w:r>
      <w:proofErr w:type="spellStart"/>
      <w:r w:rsidR="00FD1BDD" w:rsidRPr="00FD1BDD">
        <w:rPr>
          <w:rFonts w:cs="Arial"/>
          <w:lang w:val="en-GB"/>
        </w:rPr>
        <w:t>industriji</w:t>
      </w:r>
      <w:bookmarkEnd w:id="11"/>
      <w:bookmarkEnd w:id="14"/>
      <w:proofErr w:type="spellEnd"/>
    </w:p>
    <w:p w14:paraId="58F9D3BA" w14:textId="32F06F1A" w:rsidR="00527C8B" w:rsidRPr="002957E9" w:rsidRDefault="00D16920" w:rsidP="00610FFC">
      <w:pPr>
        <w:shd w:val="clear" w:color="auto" w:fill="E7E6E6" w:themeFill="background2"/>
        <w:spacing w:after="0" w:line="276" w:lineRule="auto"/>
        <w:ind w:left="2124" w:hanging="2124"/>
        <w:rPr>
          <w:rFonts w:eastAsia="Calibri" w:cs="Arial"/>
          <w:lang w:bidi="th-TH"/>
        </w:rPr>
      </w:pPr>
      <w:bookmarkStart w:id="15" w:name="_Hlk176424574"/>
      <w:r w:rsidRPr="002957E9">
        <w:rPr>
          <w:rFonts w:eastAsia="Calibri" w:cs="Arial"/>
          <w:b/>
          <w:bCs/>
          <w:lang w:bidi="th-TH"/>
        </w:rPr>
        <w:t>10</w:t>
      </w:r>
      <w:r w:rsidR="00DF7845" w:rsidRPr="002957E9">
        <w:rPr>
          <w:rFonts w:eastAsia="Calibri" w:cs="Arial"/>
          <w:b/>
          <w:bCs/>
          <w:lang w:bidi="th-TH"/>
        </w:rPr>
        <w:t>.</w:t>
      </w:r>
      <w:r w:rsidRPr="002957E9">
        <w:rPr>
          <w:rFonts w:eastAsia="Calibri" w:cs="Arial"/>
          <w:b/>
          <w:bCs/>
          <w:lang w:bidi="th-TH"/>
        </w:rPr>
        <w:t>00</w:t>
      </w:r>
      <w:r w:rsidR="00C469B4" w:rsidRPr="00C469B4">
        <w:rPr>
          <w:rFonts w:cs="Arial"/>
          <w:b/>
          <w:bCs/>
        </w:rPr>
        <w:t xml:space="preserve"> – </w:t>
      </w:r>
      <w:r w:rsidRPr="002957E9">
        <w:rPr>
          <w:rFonts w:eastAsia="Calibri" w:cs="Arial"/>
          <w:b/>
          <w:bCs/>
          <w:lang w:bidi="th-TH"/>
        </w:rPr>
        <w:t>10</w:t>
      </w:r>
      <w:r w:rsidR="00DF7845" w:rsidRPr="002957E9">
        <w:rPr>
          <w:rFonts w:eastAsia="Calibri" w:cs="Arial"/>
          <w:b/>
          <w:bCs/>
          <w:lang w:bidi="th-TH"/>
        </w:rPr>
        <w:t>.</w:t>
      </w:r>
      <w:r w:rsidRPr="002957E9">
        <w:rPr>
          <w:rFonts w:eastAsia="Calibri" w:cs="Arial"/>
          <w:b/>
          <w:bCs/>
          <w:lang w:bidi="th-TH"/>
        </w:rPr>
        <w:t>15</w:t>
      </w:r>
      <w:r w:rsidRPr="002957E9">
        <w:rPr>
          <w:rFonts w:eastAsia="Calibri" w:cs="Arial"/>
          <w:lang w:bidi="th-TH"/>
        </w:rPr>
        <w:tab/>
      </w:r>
      <w:r w:rsidR="00493D2A" w:rsidRPr="002957E9">
        <w:rPr>
          <w:rFonts w:eastAsia="Calibri" w:cs="Arial"/>
          <w:lang w:bidi="th-TH"/>
        </w:rPr>
        <w:tab/>
      </w:r>
      <w:r w:rsidR="00493D2A" w:rsidRPr="002957E9">
        <w:rPr>
          <w:rFonts w:eastAsia="Calibri" w:cs="Arial"/>
          <w:lang w:bidi="th-TH"/>
        </w:rPr>
        <w:tab/>
      </w:r>
      <w:r w:rsidR="00493D2A" w:rsidRPr="002957E9">
        <w:rPr>
          <w:rFonts w:eastAsia="Calibri" w:cs="Arial"/>
          <w:lang w:bidi="th-TH"/>
        </w:rPr>
        <w:tab/>
      </w:r>
      <w:proofErr w:type="spellStart"/>
      <w:r w:rsidRPr="002957E9">
        <w:rPr>
          <w:rFonts w:eastAsia="Calibri" w:cs="Arial"/>
          <w:b/>
          <w:bCs/>
          <w:lang w:bidi="th-TH"/>
        </w:rPr>
        <w:t>Break</w:t>
      </w:r>
      <w:proofErr w:type="spellEnd"/>
      <w:r w:rsidRPr="002957E9">
        <w:rPr>
          <w:rFonts w:eastAsia="Calibri" w:cs="Arial"/>
          <w:b/>
          <w:bCs/>
          <w:lang w:bidi="th-TH"/>
        </w:rPr>
        <w:t xml:space="preserve"> / </w:t>
      </w:r>
      <w:r w:rsidR="0091647F" w:rsidRPr="002957E9">
        <w:rPr>
          <w:rFonts w:eastAsia="Calibri" w:cs="Arial"/>
          <w:b/>
          <w:bCs/>
          <w:lang w:bidi="th-TH"/>
        </w:rPr>
        <w:t>Odmor</w:t>
      </w:r>
      <w:r w:rsidR="00EA0A40" w:rsidRPr="002957E9">
        <w:rPr>
          <w:rFonts w:eastAsia="Calibri" w:cs="Arial"/>
          <w:lang w:bidi="th-TH"/>
        </w:rPr>
        <w:t xml:space="preserve">     </w:t>
      </w:r>
      <w:bookmarkEnd w:id="15"/>
      <w:r w:rsidR="002D397E" w:rsidRPr="002957E9">
        <w:rPr>
          <w:rFonts w:eastAsia="Calibri" w:cs="Arial"/>
          <w:lang w:bidi="th-TH"/>
        </w:rPr>
        <w:tab/>
      </w:r>
    </w:p>
    <w:p w14:paraId="351C33BC" w14:textId="3F9B7D39" w:rsidR="00FF1893" w:rsidRPr="00610FFC" w:rsidRDefault="00CF1FCE" w:rsidP="00610FFC">
      <w:pPr>
        <w:spacing w:before="240" w:line="276" w:lineRule="auto"/>
        <w:ind w:left="2127" w:hanging="2127"/>
        <w:rPr>
          <w:rFonts w:cs="Arial"/>
          <w:lang w:val="en-GB"/>
        </w:rPr>
      </w:pPr>
      <w:bookmarkStart w:id="16" w:name="_Hlk176424592"/>
      <w:r w:rsidRPr="00C0719A">
        <w:rPr>
          <w:rFonts w:eastAsia="Calibri" w:cs="Arial"/>
          <w:b/>
          <w:bCs/>
          <w:lang w:bidi="th-TH"/>
        </w:rPr>
        <w:t>10</w:t>
      </w:r>
      <w:r w:rsidR="00DF7845" w:rsidRPr="00C0719A">
        <w:rPr>
          <w:rFonts w:eastAsia="Calibri" w:cs="Arial"/>
          <w:b/>
          <w:bCs/>
          <w:lang w:bidi="th-TH"/>
        </w:rPr>
        <w:t>.</w:t>
      </w:r>
      <w:r w:rsidRPr="00C0719A">
        <w:rPr>
          <w:rFonts w:eastAsia="Calibri" w:cs="Arial"/>
          <w:b/>
          <w:bCs/>
          <w:lang w:bidi="th-TH"/>
        </w:rPr>
        <w:t>15</w:t>
      </w:r>
      <w:r w:rsidR="00C469B4">
        <w:rPr>
          <w:rFonts w:cs="Arial"/>
          <w:b/>
          <w:bCs/>
        </w:rPr>
        <w:t xml:space="preserve"> </w:t>
      </w:r>
      <w:r w:rsidR="00C469B4" w:rsidRPr="002957E9">
        <w:rPr>
          <w:rFonts w:cs="Arial"/>
          <w:b/>
          <w:bCs/>
        </w:rPr>
        <w:t>–</w:t>
      </w:r>
      <w:r w:rsidR="00C469B4">
        <w:rPr>
          <w:rFonts w:cs="Arial"/>
          <w:b/>
          <w:bCs/>
        </w:rPr>
        <w:t xml:space="preserve"> </w:t>
      </w:r>
      <w:r w:rsidRPr="00C0719A">
        <w:rPr>
          <w:rFonts w:eastAsia="Calibri" w:cs="Arial"/>
          <w:b/>
          <w:bCs/>
          <w:lang w:bidi="th-TH"/>
        </w:rPr>
        <w:t>10</w:t>
      </w:r>
      <w:r w:rsidR="00DF7845" w:rsidRPr="00C0719A">
        <w:rPr>
          <w:rFonts w:eastAsia="Calibri" w:cs="Arial"/>
          <w:b/>
          <w:bCs/>
          <w:lang w:bidi="th-TH"/>
        </w:rPr>
        <w:t>.</w:t>
      </w:r>
      <w:r w:rsidRPr="00C0719A">
        <w:rPr>
          <w:rFonts w:eastAsia="Calibri" w:cs="Arial"/>
          <w:b/>
          <w:bCs/>
          <w:lang w:bidi="th-TH"/>
        </w:rPr>
        <w:t>35</w:t>
      </w:r>
      <w:r w:rsidRPr="00C0719A">
        <w:rPr>
          <w:rFonts w:eastAsia="Calibri" w:cs="Arial"/>
          <w:lang w:bidi="th-TH"/>
        </w:rPr>
        <w:t xml:space="preserve"> </w:t>
      </w:r>
      <w:r w:rsidRPr="00C0719A">
        <w:rPr>
          <w:rFonts w:eastAsia="Calibri" w:cs="Arial"/>
          <w:lang w:bidi="th-TH"/>
        </w:rPr>
        <w:tab/>
      </w:r>
      <w:bookmarkEnd w:id="16"/>
      <w:r w:rsidR="00C0719A" w:rsidRPr="00C0719A">
        <w:rPr>
          <w:rFonts w:cs="Arial"/>
          <w:lang w:val="en-GB"/>
        </w:rPr>
        <w:t xml:space="preserve">A. TEKAVČIČ, J. POKLIČ, J. VRANC, </w:t>
      </w:r>
      <w:proofErr w:type="spellStart"/>
      <w:r w:rsidR="00C0719A" w:rsidRPr="00C0719A">
        <w:rPr>
          <w:rFonts w:cs="Arial"/>
          <w:lang w:val="en-GB"/>
        </w:rPr>
        <w:t>Kovis</w:t>
      </w:r>
      <w:proofErr w:type="spellEnd"/>
      <w:r w:rsidR="00C0719A" w:rsidRPr="00C0719A">
        <w:rPr>
          <w:rFonts w:cs="Arial"/>
          <w:lang w:val="en-GB"/>
        </w:rPr>
        <w:t xml:space="preserve"> </w:t>
      </w:r>
      <w:proofErr w:type="spellStart"/>
      <w:r w:rsidR="00C0719A" w:rsidRPr="00C0719A">
        <w:rPr>
          <w:rFonts w:cs="Arial"/>
          <w:lang w:val="en-GB"/>
        </w:rPr>
        <w:t>Livarna</w:t>
      </w:r>
      <w:proofErr w:type="spellEnd"/>
      <w:r w:rsidR="00C0719A" w:rsidRPr="00C0719A">
        <w:rPr>
          <w:rFonts w:cs="Arial"/>
          <w:lang w:val="en-GB"/>
        </w:rPr>
        <w:t xml:space="preserve"> d.o.o. (SI): </w:t>
      </w:r>
      <w:r w:rsidR="00C0719A" w:rsidRPr="00C0719A">
        <w:rPr>
          <w:rFonts w:cs="Arial"/>
          <w:b/>
          <w:bCs/>
          <w:lang w:val="en-GB"/>
        </w:rPr>
        <w:t xml:space="preserve">Development of the foundry sand recycling process in the manufacturing process of components for the railway industry </w:t>
      </w:r>
      <w:r w:rsidR="00C0719A" w:rsidRPr="00C0719A">
        <w:rPr>
          <w:rFonts w:cs="Arial"/>
          <w:lang w:val="en-GB"/>
        </w:rPr>
        <w:t xml:space="preserve">/ </w:t>
      </w:r>
      <w:proofErr w:type="spellStart"/>
      <w:r w:rsidR="00C0719A" w:rsidRPr="00C0719A">
        <w:rPr>
          <w:rFonts w:cs="Arial"/>
          <w:lang w:val="en-GB"/>
        </w:rPr>
        <w:t>Razvoj</w:t>
      </w:r>
      <w:proofErr w:type="spellEnd"/>
      <w:r w:rsidR="00C0719A" w:rsidRPr="00C0719A">
        <w:rPr>
          <w:rFonts w:cs="Arial"/>
          <w:lang w:val="en-GB"/>
        </w:rPr>
        <w:t xml:space="preserve"> </w:t>
      </w:r>
      <w:proofErr w:type="spellStart"/>
      <w:r w:rsidR="00C0719A" w:rsidRPr="00C0719A">
        <w:rPr>
          <w:rFonts w:cs="Arial"/>
          <w:lang w:val="en-GB"/>
        </w:rPr>
        <w:t>procesa</w:t>
      </w:r>
      <w:proofErr w:type="spellEnd"/>
      <w:r w:rsidR="00C0719A" w:rsidRPr="00C0719A">
        <w:rPr>
          <w:rFonts w:cs="Arial"/>
          <w:lang w:val="en-GB"/>
        </w:rPr>
        <w:t xml:space="preserve"> </w:t>
      </w:r>
      <w:proofErr w:type="spellStart"/>
      <w:r w:rsidR="00C0719A" w:rsidRPr="00C0719A">
        <w:rPr>
          <w:rFonts w:cs="Arial"/>
          <w:lang w:val="en-GB"/>
        </w:rPr>
        <w:t>reciklaže</w:t>
      </w:r>
      <w:proofErr w:type="spellEnd"/>
      <w:r w:rsidR="00C0719A" w:rsidRPr="00C0719A">
        <w:rPr>
          <w:rFonts w:cs="Arial"/>
          <w:lang w:val="en-GB"/>
        </w:rPr>
        <w:t xml:space="preserve"> </w:t>
      </w:r>
      <w:proofErr w:type="spellStart"/>
      <w:r w:rsidR="00C0719A" w:rsidRPr="00C0719A">
        <w:rPr>
          <w:rFonts w:cs="Arial"/>
          <w:lang w:val="en-GB"/>
        </w:rPr>
        <w:t>livarskega</w:t>
      </w:r>
      <w:proofErr w:type="spellEnd"/>
      <w:r w:rsidR="00C0719A" w:rsidRPr="00C0719A">
        <w:rPr>
          <w:rFonts w:cs="Arial"/>
          <w:lang w:val="en-GB"/>
        </w:rPr>
        <w:t xml:space="preserve"> </w:t>
      </w:r>
      <w:proofErr w:type="spellStart"/>
      <w:r w:rsidR="00C0719A" w:rsidRPr="00C0719A">
        <w:rPr>
          <w:rFonts w:cs="Arial"/>
          <w:lang w:val="en-GB"/>
        </w:rPr>
        <w:t>peska</w:t>
      </w:r>
      <w:proofErr w:type="spellEnd"/>
      <w:r w:rsidR="00C0719A" w:rsidRPr="00C0719A">
        <w:rPr>
          <w:rFonts w:cs="Arial"/>
          <w:lang w:val="en-GB"/>
        </w:rPr>
        <w:t xml:space="preserve"> v </w:t>
      </w:r>
      <w:proofErr w:type="spellStart"/>
      <w:r w:rsidR="00C0719A" w:rsidRPr="00C0719A">
        <w:rPr>
          <w:rFonts w:cs="Arial"/>
          <w:lang w:val="en-GB"/>
        </w:rPr>
        <w:t>procesu</w:t>
      </w:r>
      <w:proofErr w:type="spellEnd"/>
      <w:r w:rsidR="00C0719A" w:rsidRPr="00C0719A">
        <w:rPr>
          <w:rFonts w:cs="Arial"/>
          <w:lang w:val="en-GB"/>
        </w:rPr>
        <w:t xml:space="preserve"> </w:t>
      </w:r>
      <w:proofErr w:type="spellStart"/>
      <w:r w:rsidR="00C0719A" w:rsidRPr="00C0719A">
        <w:rPr>
          <w:rFonts w:cs="Arial"/>
          <w:lang w:val="en-GB"/>
        </w:rPr>
        <w:t>izdelave</w:t>
      </w:r>
      <w:proofErr w:type="spellEnd"/>
      <w:r w:rsidR="00C0719A" w:rsidRPr="00C0719A">
        <w:rPr>
          <w:rFonts w:cs="Arial"/>
          <w:lang w:val="en-GB"/>
        </w:rPr>
        <w:t xml:space="preserve"> </w:t>
      </w:r>
      <w:proofErr w:type="spellStart"/>
      <w:r w:rsidR="00C0719A" w:rsidRPr="00C0719A">
        <w:rPr>
          <w:rFonts w:cs="Arial"/>
          <w:lang w:val="en-GB"/>
        </w:rPr>
        <w:t>komponent</w:t>
      </w:r>
      <w:proofErr w:type="spellEnd"/>
      <w:r w:rsidR="00C0719A" w:rsidRPr="00C0719A">
        <w:rPr>
          <w:rFonts w:cs="Arial"/>
          <w:lang w:val="en-GB"/>
        </w:rPr>
        <w:t xml:space="preserve"> za </w:t>
      </w:r>
      <w:proofErr w:type="spellStart"/>
      <w:r w:rsidR="00C0719A" w:rsidRPr="00C0719A">
        <w:rPr>
          <w:rFonts w:cs="Arial"/>
          <w:lang w:val="en-GB"/>
        </w:rPr>
        <w:t>železniško</w:t>
      </w:r>
      <w:proofErr w:type="spellEnd"/>
      <w:r w:rsidR="00C0719A" w:rsidRPr="00C0719A">
        <w:rPr>
          <w:rFonts w:cs="Arial"/>
          <w:lang w:val="en-GB"/>
        </w:rPr>
        <w:t xml:space="preserve"> </w:t>
      </w:r>
      <w:proofErr w:type="spellStart"/>
      <w:r w:rsidR="00C0719A" w:rsidRPr="00C0719A">
        <w:rPr>
          <w:rFonts w:cs="Arial"/>
          <w:lang w:val="en-GB"/>
        </w:rPr>
        <w:t>industrijo</w:t>
      </w:r>
      <w:proofErr w:type="spellEnd"/>
    </w:p>
    <w:p w14:paraId="5F63D535" w14:textId="1E28C504" w:rsidR="00DC1DD7" w:rsidRPr="00610FFC" w:rsidRDefault="006B6F0F" w:rsidP="00610FFC">
      <w:pPr>
        <w:spacing w:line="276" w:lineRule="auto"/>
        <w:ind w:left="2127" w:hanging="2127"/>
        <w:rPr>
          <w:rFonts w:cs="Arial"/>
          <w:lang w:val="en-GB"/>
        </w:rPr>
      </w:pPr>
      <w:bookmarkStart w:id="17" w:name="_Hlk176424682"/>
      <w:r w:rsidRPr="00C0719A">
        <w:rPr>
          <w:rFonts w:eastAsia="Calibri" w:cs="Arial"/>
          <w:b/>
          <w:bCs/>
          <w:lang w:bidi="th-TH"/>
        </w:rPr>
        <w:t>10</w:t>
      </w:r>
      <w:r w:rsidR="00DF7845" w:rsidRPr="00C0719A">
        <w:rPr>
          <w:rFonts w:eastAsia="Calibri" w:cs="Arial"/>
          <w:b/>
          <w:bCs/>
          <w:lang w:bidi="th-TH"/>
        </w:rPr>
        <w:t>.</w:t>
      </w:r>
      <w:r w:rsidRPr="00C0719A">
        <w:rPr>
          <w:rFonts w:eastAsia="Calibri" w:cs="Arial"/>
          <w:b/>
          <w:bCs/>
          <w:lang w:bidi="th-TH"/>
        </w:rPr>
        <w:t>35</w:t>
      </w:r>
      <w:bookmarkStart w:id="18" w:name="_Hlk201925332"/>
      <w:r w:rsidR="00C469B4">
        <w:rPr>
          <w:rFonts w:cs="Arial"/>
          <w:b/>
          <w:bCs/>
        </w:rPr>
        <w:t xml:space="preserve"> </w:t>
      </w:r>
      <w:r w:rsidR="00C469B4" w:rsidRPr="002957E9">
        <w:rPr>
          <w:rFonts w:cs="Arial"/>
          <w:b/>
          <w:bCs/>
        </w:rPr>
        <w:t>–</w:t>
      </w:r>
      <w:r w:rsidR="00C469B4">
        <w:rPr>
          <w:rFonts w:cs="Arial"/>
          <w:b/>
          <w:bCs/>
        </w:rPr>
        <w:t xml:space="preserve"> </w:t>
      </w:r>
      <w:bookmarkEnd w:id="18"/>
      <w:r w:rsidRPr="00C0719A">
        <w:rPr>
          <w:rFonts w:eastAsia="Calibri" w:cs="Arial"/>
          <w:b/>
          <w:bCs/>
          <w:lang w:bidi="th-TH"/>
        </w:rPr>
        <w:t>10</w:t>
      </w:r>
      <w:r w:rsidR="00DF7845" w:rsidRPr="00C0719A">
        <w:rPr>
          <w:rFonts w:eastAsia="Calibri" w:cs="Arial"/>
          <w:b/>
          <w:bCs/>
          <w:lang w:bidi="th-TH"/>
        </w:rPr>
        <w:t>.</w:t>
      </w:r>
      <w:r w:rsidRPr="00C0719A">
        <w:rPr>
          <w:rFonts w:eastAsia="Calibri" w:cs="Arial"/>
          <w:b/>
          <w:bCs/>
          <w:lang w:bidi="th-TH"/>
        </w:rPr>
        <w:t xml:space="preserve">55 </w:t>
      </w:r>
      <w:r w:rsidR="00F657C4" w:rsidRPr="00C0719A">
        <w:rPr>
          <w:rFonts w:eastAsia="Calibri" w:cs="Arial"/>
          <w:lang w:bidi="th-TH"/>
        </w:rPr>
        <w:t xml:space="preserve">         </w:t>
      </w:r>
      <w:r w:rsidR="00815984" w:rsidRPr="00C0719A">
        <w:rPr>
          <w:rFonts w:eastAsia="Calibri" w:cs="Arial"/>
          <w:lang w:bidi="th-TH"/>
        </w:rPr>
        <w:tab/>
      </w:r>
      <w:bookmarkStart w:id="19" w:name="_Hlk77696686"/>
      <w:r w:rsidR="00C0719A" w:rsidRPr="00C0719A">
        <w:rPr>
          <w:rFonts w:cs="Arial"/>
          <w:lang w:val="en-GB"/>
        </w:rPr>
        <w:t xml:space="preserve">C. MUELLER, </w:t>
      </w:r>
      <w:proofErr w:type="spellStart"/>
      <w:r w:rsidR="00C0719A" w:rsidRPr="00C0719A">
        <w:rPr>
          <w:rFonts w:cs="Arial"/>
          <w:lang w:val="en-GB"/>
        </w:rPr>
        <w:t>Laempe</w:t>
      </w:r>
      <w:proofErr w:type="spellEnd"/>
      <w:r w:rsidR="00C0719A" w:rsidRPr="00C0719A">
        <w:rPr>
          <w:rFonts w:cs="Arial"/>
          <w:lang w:val="en-GB"/>
        </w:rPr>
        <w:t xml:space="preserve"> </w:t>
      </w:r>
      <w:proofErr w:type="spellStart"/>
      <w:r w:rsidR="00C0719A" w:rsidRPr="00C0719A">
        <w:rPr>
          <w:rFonts w:cs="Arial"/>
          <w:lang w:val="en-GB"/>
        </w:rPr>
        <w:t>Mössner</w:t>
      </w:r>
      <w:proofErr w:type="spellEnd"/>
      <w:r w:rsidR="00C0719A" w:rsidRPr="00C0719A">
        <w:rPr>
          <w:rFonts w:cs="Arial"/>
          <w:lang w:val="en-GB"/>
        </w:rPr>
        <w:t xml:space="preserve"> Sinto GmbH (D): </w:t>
      </w:r>
      <w:r w:rsidR="00C0719A" w:rsidRPr="00C0719A">
        <w:rPr>
          <w:rFonts w:cs="Arial"/>
          <w:b/>
          <w:bCs/>
          <w:lang w:val="en-GB"/>
        </w:rPr>
        <w:t xml:space="preserve">Advantages of casting production with additively manufactured sand cores </w:t>
      </w:r>
      <w:r w:rsidR="00C0719A" w:rsidRPr="009E7E14">
        <w:rPr>
          <w:rFonts w:cs="Arial"/>
          <w:lang w:val="en-GB"/>
        </w:rPr>
        <w:t>/</w:t>
      </w:r>
      <w:r w:rsidR="00C0719A" w:rsidRPr="00C0719A">
        <w:rPr>
          <w:rFonts w:cs="Arial"/>
          <w:b/>
          <w:bCs/>
          <w:lang w:val="en-GB"/>
        </w:rPr>
        <w:t xml:space="preserve"> </w:t>
      </w:r>
      <w:proofErr w:type="spellStart"/>
      <w:r w:rsidR="00C0719A" w:rsidRPr="00C0719A">
        <w:rPr>
          <w:rFonts w:cs="Arial"/>
          <w:b/>
          <w:bCs/>
          <w:lang w:val="en-GB"/>
        </w:rPr>
        <w:t>molds</w:t>
      </w:r>
      <w:proofErr w:type="spellEnd"/>
      <w:r w:rsidR="00C0719A" w:rsidRPr="00C0719A">
        <w:rPr>
          <w:rFonts w:cs="Arial"/>
          <w:b/>
          <w:bCs/>
          <w:lang w:val="en-GB"/>
        </w:rPr>
        <w:t xml:space="preserve"> </w:t>
      </w:r>
      <w:r w:rsidR="00C0719A" w:rsidRPr="00C0719A">
        <w:rPr>
          <w:rFonts w:cs="Arial"/>
          <w:lang w:val="en-GB"/>
        </w:rPr>
        <w:t xml:space="preserve">/ </w:t>
      </w:r>
      <w:proofErr w:type="spellStart"/>
      <w:r w:rsidR="00C0719A" w:rsidRPr="00C0719A">
        <w:rPr>
          <w:rFonts w:cs="Arial"/>
          <w:lang w:val="en-GB"/>
        </w:rPr>
        <w:t>Prednosti</w:t>
      </w:r>
      <w:proofErr w:type="spellEnd"/>
      <w:r w:rsidR="00C0719A" w:rsidRPr="00C0719A">
        <w:rPr>
          <w:rFonts w:cs="Arial"/>
          <w:lang w:val="en-GB"/>
        </w:rPr>
        <w:t xml:space="preserve"> </w:t>
      </w:r>
      <w:proofErr w:type="spellStart"/>
      <w:r w:rsidR="00C0719A" w:rsidRPr="00C0719A">
        <w:rPr>
          <w:rFonts w:cs="Arial"/>
          <w:lang w:val="en-GB"/>
        </w:rPr>
        <w:t>proizvodnje</w:t>
      </w:r>
      <w:proofErr w:type="spellEnd"/>
      <w:r w:rsidR="00C0719A" w:rsidRPr="00C0719A">
        <w:rPr>
          <w:rFonts w:cs="Arial"/>
          <w:lang w:val="en-GB"/>
        </w:rPr>
        <w:t xml:space="preserve"> </w:t>
      </w:r>
      <w:proofErr w:type="spellStart"/>
      <w:r w:rsidR="00C0719A" w:rsidRPr="00C0719A">
        <w:rPr>
          <w:rFonts w:cs="Arial"/>
          <w:lang w:val="en-GB"/>
        </w:rPr>
        <w:t>ulitkov</w:t>
      </w:r>
      <w:proofErr w:type="spellEnd"/>
      <w:r w:rsidR="00C0719A" w:rsidRPr="00C0719A">
        <w:rPr>
          <w:rFonts w:cs="Arial"/>
          <w:lang w:val="en-GB"/>
        </w:rPr>
        <w:t xml:space="preserve"> s </w:t>
      </w:r>
      <w:proofErr w:type="spellStart"/>
      <w:r w:rsidR="00C0719A" w:rsidRPr="00C0719A">
        <w:rPr>
          <w:rFonts w:cs="Arial"/>
          <w:lang w:val="en-GB"/>
        </w:rPr>
        <w:t>peščenimi</w:t>
      </w:r>
      <w:proofErr w:type="spellEnd"/>
      <w:r w:rsidR="00C0719A" w:rsidRPr="00C0719A">
        <w:rPr>
          <w:rFonts w:cs="Arial"/>
          <w:lang w:val="en-GB"/>
        </w:rPr>
        <w:t xml:space="preserve"> </w:t>
      </w:r>
      <w:proofErr w:type="spellStart"/>
      <w:r w:rsidR="00C0719A" w:rsidRPr="00C0719A">
        <w:rPr>
          <w:rFonts w:cs="Arial"/>
          <w:lang w:val="en-GB"/>
        </w:rPr>
        <w:t>jedri</w:t>
      </w:r>
      <w:proofErr w:type="spellEnd"/>
      <w:r w:rsidR="00C0719A" w:rsidRPr="00C0719A">
        <w:rPr>
          <w:rFonts w:cs="Arial"/>
          <w:lang w:val="en-GB"/>
        </w:rPr>
        <w:t xml:space="preserve"> / </w:t>
      </w:r>
      <w:proofErr w:type="spellStart"/>
      <w:r w:rsidR="00C0719A" w:rsidRPr="00C0719A">
        <w:rPr>
          <w:rFonts w:cs="Arial"/>
          <w:lang w:val="en-GB"/>
        </w:rPr>
        <w:t>formami</w:t>
      </w:r>
      <w:proofErr w:type="spellEnd"/>
      <w:r w:rsidR="00C0719A" w:rsidRPr="00C0719A">
        <w:rPr>
          <w:rFonts w:cs="Arial"/>
          <w:lang w:val="en-GB"/>
        </w:rPr>
        <w:t xml:space="preserve"> </w:t>
      </w:r>
      <w:proofErr w:type="spellStart"/>
      <w:r w:rsidR="00C0719A" w:rsidRPr="00C0719A">
        <w:rPr>
          <w:rFonts w:cs="Arial"/>
          <w:lang w:val="en-GB"/>
        </w:rPr>
        <w:t>izdelanimi</w:t>
      </w:r>
      <w:proofErr w:type="spellEnd"/>
      <w:r w:rsidR="00C0719A" w:rsidRPr="00C0719A">
        <w:rPr>
          <w:rFonts w:cs="Arial"/>
          <w:lang w:val="en-GB"/>
        </w:rPr>
        <w:t xml:space="preserve"> z </w:t>
      </w:r>
      <w:proofErr w:type="spellStart"/>
      <w:r w:rsidR="00C0719A" w:rsidRPr="00C0719A">
        <w:rPr>
          <w:rFonts w:cs="Arial"/>
          <w:lang w:val="en-GB"/>
        </w:rPr>
        <w:t>aditivno</w:t>
      </w:r>
      <w:proofErr w:type="spellEnd"/>
      <w:r w:rsidR="00C0719A" w:rsidRPr="00C0719A">
        <w:rPr>
          <w:rFonts w:cs="Arial"/>
          <w:lang w:val="en-GB"/>
        </w:rPr>
        <w:t xml:space="preserve"> </w:t>
      </w:r>
      <w:proofErr w:type="spellStart"/>
      <w:r w:rsidR="00C0719A" w:rsidRPr="00C0719A">
        <w:rPr>
          <w:rFonts w:cs="Arial"/>
          <w:lang w:val="en-GB"/>
        </w:rPr>
        <w:t>tehnologijo</w:t>
      </w:r>
      <w:proofErr w:type="spellEnd"/>
      <w:r w:rsidR="00C0719A" w:rsidRPr="00C0719A">
        <w:rPr>
          <w:rFonts w:cs="Arial"/>
          <w:lang w:val="en-GB"/>
        </w:rPr>
        <w:t xml:space="preserve"> </w:t>
      </w:r>
      <w:bookmarkEnd w:id="17"/>
    </w:p>
    <w:p w14:paraId="5D644E45" w14:textId="2DF6E026" w:rsidR="00C0719A" w:rsidRPr="00C0719A" w:rsidRDefault="00CF1FCE" w:rsidP="00610FFC">
      <w:pPr>
        <w:spacing w:line="276" w:lineRule="auto"/>
        <w:ind w:left="2127" w:hanging="2127"/>
        <w:rPr>
          <w:rFonts w:cs="Arial"/>
          <w:lang w:val="en-GB"/>
        </w:rPr>
      </w:pPr>
      <w:bookmarkStart w:id="20" w:name="_Hlk176424773"/>
      <w:bookmarkEnd w:id="19"/>
      <w:r w:rsidRPr="00C0719A">
        <w:rPr>
          <w:rFonts w:eastAsia="Calibri" w:cs="Arial"/>
          <w:b/>
          <w:bCs/>
          <w:lang w:bidi="th-TH"/>
        </w:rPr>
        <w:t>10</w:t>
      </w:r>
      <w:r w:rsidR="00DF7845" w:rsidRPr="00C0719A">
        <w:rPr>
          <w:rFonts w:eastAsia="Calibri" w:cs="Arial"/>
          <w:b/>
          <w:bCs/>
          <w:lang w:bidi="th-TH"/>
        </w:rPr>
        <w:t>.</w:t>
      </w:r>
      <w:r w:rsidRPr="00C0719A">
        <w:rPr>
          <w:rFonts w:eastAsia="Calibri" w:cs="Arial"/>
          <w:b/>
          <w:bCs/>
          <w:lang w:bidi="th-TH"/>
        </w:rPr>
        <w:t>55</w:t>
      </w:r>
      <w:r w:rsidR="00C469B4">
        <w:rPr>
          <w:rFonts w:cs="Arial"/>
          <w:b/>
          <w:bCs/>
        </w:rPr>
        <w:t xml:space="preserve"> </w:t>
      </w:r>
      <w:r w:rsidR="00C469B4" w:rsidRPr="002957E9">
        <w:rPr>
          <w:rFonts w:cs="Arial"/>
          <w:b/>
          <w:bCs/>
        </w:rPr>
        <w:t>–</w:t>
      </w:r>
      <w:r w:rsidR="00C469B4">
        <w:rPr>
          <w:rFonts w:cs="Arial"/>
          <w:b/>
          <w:bCs/>
        </w:rPr>
        <w:t xml:space="preserve"> </w:t>
      </w:r>
      <w:r w:rsidRPr="00C0719A">
        <w:rPr>
          <w:rFonts w:eastAsia="Calibri" w:cs="Arial"/>
          <w:b/>
          <w:bCs/>
          <w:lang w:bidi="th-TH"/>
        </w:rPr>
        <w:t>11</w:t>
      </w:r>
      <w:r w:rsidR="00DF7845" w:rsidRPr="00C0719A">
        <w:rPr>
          <w:rFonts w:eastAsia="Calibri" w:cs="Arial"/>
          <w:b/>
          <w:bCs/>
          <w:lang w:bidi="th-TH"/>
        </w:rPr>
        <w:t>.</w:t>
      </w:r>
      <w:r w:rsidRPr="00C0719A">
        <w:rPr>
          <w:rFonts w:eastAsia="Calibri" w:cs="Arial"/>
          <w:b/>
          <w:bCs/>
          <w:lang w:bidi="th-TH"/>
        </w:rPr>
        <w:t>15</w:t>
      </w:r>
      <w:r w:rsidRPr="00C0719A">
        <w:rPr>
          <w:rFonts w:eastAsia="Calibri" w:cs="Arial"/>
          <w:lang w:bidi="th-TH"/>
        </w:rPr>
        <w:tab/>
      </w:r>
      <w:r w:rsidR="00C0719A" w:rsidRPr="00C0719A">
        <w:rPr>
          <w:rFonts w:cs="Arial"/>
          <w:lang w:val="en-GB"/>
        </w:rPr>
        <w:t>T. HOF, A. KIRCHNER</w:t>
      </w:r>
      <w:r w:rsidR="00C0719A">
        <w:rPr>
          <w:rFonts w:cs="Arial"/>
          <w:lang w:val="en-GB"/>
        </w:rPr>
        <w:t xml:space="preserve">, </w:t>
      </w:r>
      <w:r w:rsidR="00C0719A" w:rsidRPr="00C0719A">
        <w:rPr>
          <w:rFonts w:cs="Arial"/>
          <w:lang w:val="en-GB"/>
        </w:rPr>
        <w:t xml:space="preserve">HEINRICH WAGNER SINTO MASCHINENFABRIK GMBH (D): </w:t>
      </w:r>
      <w:r w:rsidR="00C0719A" w:rsidRPr="00C0719A">
        <w:rPr>
          <w:rFonts w:cs="Arial"/>
          <w:b/>
          <w:bCs/>
          <w:lang w:val="en-GB"/>
        </w:rPr>
        <w:t xml:space="preserve">Increasing the efficiency of sand foundries </w:t>
      </w:r>
      <w:r w:rsidR="00C0719A" w:rsidRPr="00C0719A">
        <w:rPr>
          <w:rFonts w:cs="Arial"/>
          <w:lang w:val="en-GB"/>
        </w:rPr>
        <w:t xml:space="preserve">/ </w:t>
      </w:r>
      <w:proofErr w:type="spellStart"/>
      <w:r w:rsidR="00C0719A" w:rsidRPr="00C0719A">
        <w:rPr>
          <w:rFonts w:cs="Arial"/>
          <w:lang w:val="en-GB"/>
        </w:rPr>
        <w:t>Povečanje</w:t>
      </w:r>
      <w:proofErr w:type="spellEnd"/>
      <w:r w:rsidR="00C0719A" w:rsidRPr="00C0719A">
        <w:rPr>
          <w:rFonts w:cs="Arial"/>
          <w:lang w:val="en-GB"/>
        </w:rPr>
        <w:t xml:space="preserve"> </w:t>
      </w:r>
      <w:proofErr w:type="spellStart"/>
      <w:r w:rsidR="00C0719A" w:rsidRPr="00C0719A">
        <w:rPr>
          <w:rFonts w:cs="Arial"/>
          <w:lang w:val="en-GB"/>
        </w:rPr>
        <w:t>učinkovitosti</w:t>
      </w:r>
      <w:proofErr w:type="spellEnd"/>
      <w:r w:rsidR="00C0719A" w:rsidRPr="00C0719A">
        <w:rPr>
          <w:rFonts w:cs="Arial"/>
          <w:lang w:val="en-GB"/>
        </w:rPr>
        <w:t xml:space="preserve"> </w:t>
      </w:r>
      <w:proofErr w:type="spellStart"/>
      <w:r w:rsidR="00C0719A" w:rsidRPr="00C0719A">
        <w:rPr>
          <w:rFonts w:cs="Arial"/>
          <w:lang w:val="en-GB"/>
        </w:rPr>
        <w:t>peska</w:t>
      </w:r>
      <w:proofErr w:type="spellEnd"/>
      <w:r w:rsidR="00C0719A" w:rsidRPr="00C0719A">
        <w:rPr>
          <w:rFonts w:cs="Arial"/>
          <w:lang w:val="en-GB"/>
        </w:rPr>
        <w:t xml:space="preserve"> v </w:t>
      </w:r>
      <w:proofErr w:type="spellStart"/>
      <w:r w:rsidR="00C0719A" w:rsidRPr="00C0719A">
        <w:rPr>
          <w:rFonts w:cs="Arial"/>
          <w:lang w:val="en-GB"/>
        </w:rPr>
        <w:t>livarnah</w:t>
      </w:r>
      <w:proofErr w:type="spellEnd"/>
    </w:p>
    <w:bookmarkEnd w:id="20"/>
    <w:p w14:paraId="1C0AB278" w14:textId="3C33F07A" w:rsidR="00815984" w:rsidRPr="00610FFC" w:rsidRDefault="00815984" w:rsidP="00610FFC">
      <w:pPr>
        <w:spacing w:line="276" w:lineRule="auto"/>
        <w:rPr>
          <w:rFonts w:cs="Arial"/>
          <w:lang w:val="en-GB"/>
        </w:rPr>
      </w:pPr>
    </w:p>
    <w:p w14:paraId="28005F46" w14:textId="77777777" w:rsidR="00245589" w:rsidRPr="002957E9" w:rsidRDefault="00245589" w:rsidP="00275263">
      <w:pPr>
        <w:pStyle w:val="Author"/>
        <w:spacing w:line="276" w:lineRule="auto"/>
        <w:contextualSpacing/>
        <w:jc w:val="both"/>
        <w:rPr>
          <w:rFonts w:ascii="Arial" w:eastAsia="Malgun Gothic" w:hAnsi="Arial" w:cs="Arial"/>
          <w:sz w:val="22"/>
          <w:szCs w:val="22"/>
          <w:lang w:val="sl-SI" w:eastAsia="ko-KR"/>
        </w:rPr>
      </w:pPr>
    </w:p>
    <w:p w14:paraId="21B35E9C" w14:textId="27811B3E" w:rsidR="00A3337C" w:rsidRPr="00610FFC" w:rsidRDefault="00F45580" w:rsidP="00610FFC">
      <w:pPr>
        <w:pStyle w:val="Author"/>
        <w:shd w:val="clear" w:color="auto" w:fill="E7E6E6" w:themeFill="background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25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lang w:val="sl-SI" w:bidi="th-TH"/>
        </w:rPr>
      </w:pPr>
      <w:bookmarkStart w:id="21" w:name="_Hlk176424872"/>
      <w:r w:rsidRPr="002957E9">
        <w:rPr>
          <w:rFonts w:ascii="Arial" w:eastAsia="Calibri" w:hAnsi="Arial" w:cs="Arial"/>
          <w:b/>
          <w:bCs/>
          <w:sz w:val="22"/>
          <w:szCs w:val="18"/>
          <w:lang w:val="sl-SI" w:bidi="th-TH"/>
        </w:rPr>
        <w:lastRenderedPageBreak/>
        <w:t>11</w:t>
      </w:r>
      <w:r w:rsidR="00DF7845" w:rsidRPr="002957E9">
        <w:rPr>
          <w:rFonts w:ascii="Arial" w:eastAsia="Calibri" w:hAnsi="Arial" w:cs="Arial"/>
          <w:b/>
          <w:bCs/>
          <w:sz w:val="22"/>
          <w:szCs w:val="18"/>
          <w:lang w:val="sl-SI" w:bidi="th-TH"/>
        </w:rPr>
        <w:t>.</w:t>
      </w:r>
      <w:r w:rsidRPr="002957E9">
        <w:rPr>
          <w:rFonts w:ascii="Arial" w:eastAsia="Calibri" w:hAnsi="Arial" w:cs="Arial"/>
          <w:b/>
          <w:bCs/>
          <w:sz w:val="22"/>
          <w:szCs w:val="18"/>
          <w:lang w:val="sl-SI" w:bidi="th-TH"/>
        </w:rPr>
        <w:t>15</w:t>
      </w:r>
      <w:r w:rsidR="00C469B4">
        <w:rPr>
          <w:rFonts w:ascii="Arial" w:eastAsia="Calibri" w:hAnsi="Arial" w:cs="Arial"/>
          <w:b/>
          <w:bCs/>
          <w:sz w:val="22"/>
          <w:szCs w:val="18"/>
          <w:lang w:val="sl-SI" w:bidi="th-TH"/>
        </w:rPr>
        <w:t xml:space="preserve"> </w:t>
      </w:r>
      <w:r w:rsidRPr="002957E9">
        <w:rPr>
          <w:rFonts w:ascii="Arial" w:eastAsia="Calibri" w:hAnsi="Arial" w:cs="Arial"/>
          <w:b/>
          <w:bCs/>
          <w:sz w:val="22"/>
          <w:szCs w:val="18"/>
          <w:lang w:val="sl-SI" w:bidi="th-TH"/>
        </w:rPr>
        <w:t>–</w:t>
      </w:r>
      <w:r w:rsidR="00C469B4">
        <w:rPr>
          <w:rFonts w:ascii="Arial" w:eastAsia="Calibri" w:hAnsi="Arial" w:cs="Arial"/>
          <w:b/>
          <w:bCs/>
          <w:sz w:val="22"/>
          <w:szCs w:val="18"/>
          <w:lang w:val="sl-SI" w:bidi="th-TH"/>
        </w:rPr>
        <w:t xml:space="preserve"> </w:t>
      </w:r>
      <w:r w:rsidRPr="002957E9">
        <w:rPr>
          <w:rFonts w:ascii="Arial" w:eastAsia="Calibri" w:hAnsi="Arial" w:cs="Arial"/>
          <w:b/>
          <w:bCs/>
          <w:sz w:val="22"/>
          <w:szCs w:val="18"/>
          <w:lang w:val="sl-SI" w:bidi="th-TH"/>
        </w:rPr>
        <w:t>11</w:t>
      </w:r>
      <w:r w:rsidR="00DF7845" w:rsidRPr="002957E9">
        <w:rPr>
          <w:rFonts w:ascii="Arial" w:eastAsia="Calibri" w:hAnsi="Arial" w:cs="Arial"/>
          <w:b/>
          <w:bCs/>
          <w:sz w:val="22"/>
          <w:szCs w:val="18"/>
          <w:lang w:val="sl-SI" w:bidi="th-TH"/>
        </w:rPr>
        <w:t>.</w:t>
      </w:r>
      <w:r w:rsidRPr="002957E9">
        <w:rPr>
          <w:rFonts w:ascii="Arial" w:eastAsia="Calibri" w:hAnsi="Arial" w:cs="Arial"/>
          <w:b/>
          <w:bCs/>
          <w:sz w:val="22"/>
          <w:szCs w:val="18"/>
          <w:lang w:val="sl-SI" w:bidi="th-TH"/>
        </w:rPr>
        <w:t xml:space="preserve">30 </w:t>
      </w:r>
      <w:r w:rsidR="00C16C38" w:rsidRPr="002957E9">
        <w:rPr>
          <w:rFonts w:ascii="Arial" w:eastAsia="Calibri" w:hAnsi="Arial" w:cs="Arial"/>
          <w:b/>
          <w:bCs/>
          <w:sz w:val="22"/>
          <w:szCs w:val="18"/>
          <w:lang w:val="sl-SI" w:bidi="th-TH"/>
        </w:rPr>
        <w:t xml:space="preserve">          </w:t>
      </w:r>
      <w:r w:rsidR="00A3337C" w:rsidRPr="002957E9">
        <w:rPr>
          <w:rFonts w:ascii="Arial" w:eastAsia="Calibri" w:hAnsi="Arial" w:cs="Arial"/>
          <w:b/>
          <w:bCs/>
          <w:sz w:val="22"/>
          <w:szCs w:val="18"/>
          <w:lang w:val="sl-SI" w:bidi="th-TH"/>
        </w:rPr>
        <w:tab/>
      </w:r>
      <w:r w:rsidR="00493D2A" w:rsidRPr="002957E9">
        <w:rPr>
          <w:rFonts w:ascii="Arial" w:eastAsia="Calibri" w:hAnsi="Arial" w:cs="Arial"/>
          <w:b/>
          <w:bCs/>
          <w:sz w:val="22"/>
          <w:szCs w:val="18"/>
          <w:lang w:val="sl-SI" w:bidi="th-TH"/>
        </w:rPr>
        <w:tab/>
      </w:r>
      <w:r w:rsidR="00493D2A" w:rsidRPr="002957E9">
        <w:rPr>
          <w:rFonts w:ascii="Arial" w:eastAsia="Calibri" w:hAnsi="Arial" w:cs="Arial"/>
          <w:b/>
          <w:bCs/>
          <w:sz w:val="22"/>
          <w:szCs w:val="18"/>
          <w:lang w:val="sl-SI" w:bidi="th-TH"/>
        </w:rPr>
        <w:tab/>
      </w:r>
      <w:r w:rsidR="00493D2A" w:rsidRPr="002957E9">
        <w:rPr>
          <w:rFonts w:ascii="Arial" w:eastAsia="Calibri" w:hAnsi="Arial" w:cs="Arial"/>
          <w:b/>
          <w:bCs/>
          <w:sz w:val="22"/>
          <w:szCs w:val="18"/>
          <w:lang w:val="sl-SI" w:bidi="th-TH"/>
        </w:rPr>
        <w:tab/>
      </w:r>
      <w:proofErr w:type="spellStart"/>
      <w:r w:rsidRPr="002957E9">
        <w:rPr>
          <w:rFonts w:ascii="Arial" w:eastAsia="Calibri" w:hAnsi="Arial" w:cs="Arial"/>
          <w:b/>
          <w:bCs/>
          <w:sz w:val="22"/>
          <w:szCs w:val="18"/>
          <w:lang w:val="sl-SI" w:bidi="th-TH"/>
        </w:rPr>
        <w:t>Break</w:t>
      </w:r>
      <w:proofErr w:type="spellEnd"/>
      <w:r w:rsidR="00C16C38" w:rsidRPr="002957E9">
        <w:rPr>
          <w:rFonts w:ascii="Arial" w:eastAsia="Calibri" w:hAnsi="Arial" w:cs="Arial"/>
          <w:b/>
          <w:bCs/>
          <w:sz w:val="22"/>
          <w:szCs w:val="18"/>
          <w:lang w:val="sl-SI" w:bidi="th-TH"/>
        </w:rPr>
        <w:t xml:space="preserve"> / </w:t>
      </w:r>
      <w:r w:rsidR="0091647F" w:rsidRPr="002957E9">
        <w:rPr>
          <w:rFonts w:ascii="Arial" w:eastAsia="Calibri" w:hAnsi="Arial" w:cs="Arial"/>
          <w:b/>
          <w:bCs/>
          <w:sz w:val="22"/>
          <w:szCs w:val="18"/>
          <w:lang w:val="sl-SI" w:bidi="th-TH"/>
        </w:rPr>
        <w:t>Odmor</w:t>
      </w:r>
      <w:r w:rsidR="00E0460B" w:rsidRPr="002957E9">
        <w:rPr>
          <w:rFonts w:ascii="Arial" w:eastAsia="Calibri" w:hAnsi="Arial" w:cs="Arial"/>
          <w:b/>
          <w:bCs/>
          <w:sz w:val="22"/>
          <w:szCs w:val="18"/>
          <w:lang w:val="sl-SI" w:bidi="th-TH"/>
        </w:rPr>
        <w:tab/>
      </w:r>
    </w:p>
    <w:p w14:paraId="28CFE0C3" w14:textId="323EB153" w:rsidR="00116595" w:rsidRPr="00610FFC" w:rsidRDefault="00C21696" w:rsidP="00610FFC">
      <w:pPr>
        <w:spacing w:before="240" w:line="276" w:lineRule="auto"/>
        <w:ind w:left="2127" w:hanging="2127"/>
        <w:rPr>
          <w:rFonts w:cs="Arial"/>
          <w:lang w:val="en-GB"/>
        </w:rPr>
      </w:pPr>
      <w:bookmarkStart w:id="22" w:name="_Hlk176424893"/>
      <w:bookmarkEnd w:id="21"/>
      <w:r w:rsidRPr="00C0719A">
        <w:rPr>
          <w:rFonts w:eastAsia="Calibri" w:cs="Arial"/>
          <w:b/>
          <w:bCs/>
          <w:lang w:bidi="th-TH"/>
        </w:rPr>
        <w:t>11</w:t>
      </w:r>
      <w:r w:rsidR="00DF7845" w:rsidRPr="00C0719A">
        <w:rPr>
          <w:rFonts w:eastAsia="Calibri" w:cs="Arial"/>
          <w:b/>
          <w:bCs/>
          <w:lang w:bidi="th-TH"/>
        </w:rPr>
        <w:t>.</w:t>
      </w:r>
      <w:r w:rsidRPr="00C0719A">
        <w:rPr>
          <w:rFonts w:eastAsia="Calibri" w:cs="Arial"/>
          <w:b/>
          <w:bCs/>
          <w:lang w:bidi="th-TH"/>
        </w:rPr>
        <w:t>30</w:t>
      </w:r>
      <w:r w:rsidR="00C469B4">
        <w:rPr>
          <w:rFonts w:cs="Arial"/>
          <w:b/>
          <w:bCs/>
        </w:rPr>
        <w:t xml:space="preserve"> </w:t>
      </w:r>
      <w:r w:rsidR="00C469B4" w:rsidRPr="002957E9">
        <w:rPr>
          <w:rFonts w:cs="Arial"/>
          <w:b/>
          <w:bCs/>
        </w:rPr>
        <w:t>–</w:t>
      </w:r>
      <w:r w:rsidR="00C469B4">
        <w:rPr>
          <w:rFonts w:cs="Arial"/>
          <w:b/>
          <w:bCs/>
        </w:rPr>
        <w:t xml:space="preserve"> </w:t>
      </w:r>
      <w:r w:rsidRPr="00C0719A">
        <w:rPr>
          <w:rFonts w:eastAsia="Calibri" w:cs="Arial"/>
          <w:b/>
          <w:bCs/>
          <w:lang w:bidi="th-TH"/>
        </w:rPr>
        <w:t>11</w:t>
      </w:r>
      <w:r w:rsidR="00DF7845" w:rsidRPr="00C0719A">
        <w:rPr>
          <w:rFonts w:eastAsia="Calibri" w:cs="Arial"/>
          <w:b/>
          <w:bCs/>
          <w:lang w:bidi="th-TH"/>
        </w:rPr>
        <w:t>.</w:t>
      </w:r>
      <w:r w:rsidRPr="00C0719A">
        <w:rPr>
          <w:rFonts w:eastAsia="Calibri" w:cs="Arial"/>
          <w:b/>
          <w:bCs/>
          <w:lang w:bidi="th-TH"/>
        </w:rPr>
        <w:t>50</w:t>
      </w:r>
      <w:r w:rsidRPr="00C0719A">
        <w:rPr>
          <w:rFonts w:eastAsia="Calibri" w:cs="Arial"/>
          <w:lang w:bidi="th-TH"/>
        </w:rPr>
        <w:t xml:space="preserve"> </w:t>
      </w:r>
      <w:r w:rsidR="00245589" w:rsidRPr="00C0719A">
        <w:rPr>
          <w:rFonts w:eastAsia="Calibri" w:cs="Arial"/>
          <w:lang w:bidi="th-TH"/>
        </w:rPr>
        <w:tab/>
      </w:r>
      <w:r w:rsidR="00651F66" w:rsidRPr="002957E9">
        <w:sym w:font="Wingdings 3" w:char="F084"/>
      </w:r>
      <w:r w:rsidR="00C0719A" w:rsidRPr="00C0719A">
        <w:rPr>
          <w:rFonts w:cs="Arial"/>
          <w:caps/>
        </w:rPr>
        <w:t>E. Koppensteiner, T. Petkov</w:t>
      </w:r>
      <w:r w:rsidR="00C0719A" w:rsidRPr="00C0719A">
        <w:rPr>
          <w:rFonts w:cs="Arial"/>
        </w:rPr>
        <w:t xml:space="preserve">, </w:t>
      </w:r>
      <w:proofErr w:type="spellStart"/>
      <w:r w:rsidR="00C0719A" w:rsidRPr="00C0719A">
        <w:rPr>
          <w:rFonts w:cs="Arial"/>
        </w:rPr>
        <w:t>Austrian</w:t>
      </w:r>
      <w:proofErr w:type="spellEnd"/>
      <w:r w:rsidR="00C0719A" w:rsidRPr="00C0719A">
        <w:rPr>
          <w:rFonts w:cs="Arial"/>
        </w:rPr>
        <w:t xml:space="preserve"> Foundry </w:t>
      </w:r>
      <w:proofErr w:type="spellStart"/>
      <w:r w:rsidR="00C0719A" w:rsidRPr="00C0719A">
        <w:rPr>
          <w:rFonts w:cs="Arial"/>
        </w:rPr>
        <w:t>Research</w:t>
      </w:r>
      <w:proofErr w:type="spellEnd"/>
      <w:r w:rsidR="00C0719A" w:rsidRPr="00C0719A">
        <w:rPr>
          <w:rFonts w:cs="Arial"/>
        </w:rPr>
        <w:t xml:space="preserve"> Institute, (AT): </w:t>
      </w:r>
      <w:proofErr w:type="spellStart"/>
      <w:r w:rsidR="00C0719A" w:rsidRPr="00C0719A">
        <w:rPr>
          <w:rFonts w:cs="Arial"/>
          <w:b/>
          <w:bCs/>
        </w:rPr>
        <w:t>Reproduction</w:t>
      </w:r>
      <w:proofErr w:type="spellEnd"/>
      <w:r w:rsidR="00C0719A" w:rsidRPr="00C0719A">
        <w:rPr>
          <w:rFonts w:cs="Arial"/>
          <w:b/>
          <w:bCs/>
        </w:rPr>
        <w:t xml:space="preserve"> </w:t>
      </w:r>
      <w:proofErr w:type="spellStart"/>
      <w:r w:rsidR="00C0719A" w:rsidRPr="00C0719A">
        <w:rPr>
          <w:rFonts w:cs="Arial"/>
          <w:b/>
          <w:bCs/>
        </w:rPr>
        <w:t>of</w:t>
      </w:r>
      <w:proofErr w:type="spellEnd"/>
      <w:r w:rsidR="00C0719A" w:rsidRPr="00C0719A">
        <w:rPr>
          <w:rFonts w:cs="Arial"/>
          <w:b/>
          <w:bCs/>
        </w:rPr>
        <w:t xml:space="preserve"> </w:t>
      </w:r>
      <w:proofErr w:type="spellStart"/>
      <w:r w:rsidR="00C0719A" w:rsidRPr="00C0719A">
        <w:rPr>
          <w:rFonts w:cs="Arial"/>
          <w:b/>
          <w:bCs/>
        </w:rPr>
        <w:t>industrial</w:t>
      </w:r>
      <w:proofErr w:type="spellEnd"/>
      <w:r w:rsidR="00C0719A" w:rsidRPr="00C0719A">
        <w:rPr>
          <w:rFonts w:cs="Arial"/>
          <w:b/>
          <w:bCs/>
        </w:rPr>
        <w:t xml:space="preserve"> </w:t>
      </w:r>
      <w:proofErr w:type="spellStart"/>
      <w:r w:rsidR="00C0719A" w:rsidRPr="00C0719A">
        <w:rPr>
          <w:rFonts w:cs="Arial"/>
          <w:b/>
          <w:bCs/>
        </w:rPr>
        <w:t>melting</w:t>
      </w:r>
      <w:proofErr w:type="spellEnd"/>
      <w:r w:rsidR="00C0719A" w:rsidRPr="00C0719A">
        <w:rPr>
          <w:rFonts w:cs="Arial"/>
          <w:b/>
          <w:bCs/>
        </w:rPr>
        <w:t xml:space="preserve"> </w:t>
      </w:r>
      <w:proofErr w:type="spellStart"/>
      <w:r w:rsidR="00C0719A" w:rsidRPr="00C0719A">
        <w:rPr>
          <w:rFonts w:cs="Arial"/>
          <w:b/>
          <w:bCs/>
        </w:rPr>
        <w:t>processes</w:t>
      </w:r>
      <w:proofErr w:type="spellEnd"/>
      <w:r w:rsidR="00C0719A" w:rsidRPr="00C0719A">
        <w:rPr>
          <w:rFonts w:cs="Arial"/>
          <w:b/>
          <w:bCs/>
        </w:rPr>
        <w:t xml:space="preserve"> on a </w:t>
      </w:r>
      <w:proofErr w:type="spellStart"/>
      <w:r w:rsidR="00C0719A" w:rsidRPr="00C0719A">
        <w:rPr>
          <w:rFonts w:cs="Arial"/>
          <w:b/>
          <w:bCs/>
        </w:rPr>
        <w:t>laboratory</w:t>
      </w:r>
      <w:proofErr w:type="spellEnd"/>
      <w:r w:rsidR="00C0719A" w:rsidRPr="00C0719A">
        <w:rPr>
          <w:rFonts w:cs="Arial"/>
          <w:b/>
          <w:bCs/>
        </w:rPr>
        <w:t xml:space="preserve"> scale </w:t>
      </w:r>
      <w:proofErr w:type="spellStart"/>
      <w:r w:rsidR="00C0719A" w:rsidRPr="00C0719A">
        <w:rPr>
          <w:rFonts w:cs="Arial"/>
          <w:b/>
          <w:bCs/>
        </w:rPr>
        <w:t>for</w:t>
      </w:r>
      <w:proofErr w:type="spellEnd"/>
      <w:r w:rsidR="00C0719A" w:rsidRPr="00C0719A">
        <w:rPr>
          <w:rFonts w:cs="Arial"/>
          <w:b/>
          <w:bCs/>
        </w:rPr>
        <w:t xml:space="preserve"> </w:t>
      </w:r>
      <w:proofErr w:type="spellStart"/>
      <w:r w:rsidR="00C0719A" w:rsidRPr="00C0719A">
        <w:rPr>
          <w:rFonts w:cs="Arial"/>
          <w:b/>
          <w:bCs/>
        </w:rPr>
        <w:t>process</w:t>
      </w:r>
      <w:proofErr w:type="spellEnd"/>
      <w:r w:rsidR="00C0719A" w:rsidRPr="00C0719A">
        <w:rPr>
          <w:rFonts w:cs="Arial"/>
          <w:b/>
          <w:bCs/>
        </w:rPr>
        <w:t xml:space="preserve"> </w:t>
      </w:r>
      <w:proofErr w:type="spellStart"/>
      <w:r w:rsidR="00C0719A" w:rsidRPr="00C0719A">
        <w:rPr>
          <w:rFonts w:cs="Arial"/>
          <w:b/>
          <w:bCs/>
        </w:rPr>
        <w:t>optimization</w:t>
      </w:r>
      <w:proofErr w:type="spellEnd"/>
      <w:r w:rsidR="00C0719A" w:rsidRPr="00C0719A" w:rsidDel="00AD1E0C">
        <w:rPr>
          <w:rFonts w:cs="Arial"/>
          <w:b/>
          <w:bCs/>
        </w:rPr>
        <w:t xml:space="preserve"> </w:t>
      </w:r>
      <w:r w:rsidR="00C0719A" w:rsidRPr="00C0719A">
        <w:rPr>
          <w:rFonts w:cs="Arial"/>
          <w:b/>
          <w:bCs/>
        </w:rPr>
        <w:t xml:space="preserve"> </w:t>
      </w:r>
      <w:r w:rsidR="00C0719A" w:rsidRPr="00C0719A">
        <w:rPr>
          <w:rFonts w:cs="Arial"/>
        </w:rPr>
        <w:t>/ Reprodukcija industrijskih talilnih procesov v laboratorijskem merilu za optimizacijo procesov</w:t>
      </w:r>
      <w:bookmarkEnd w:id="22"/>
    </w:p>
    <w:p w14:paraId="2314C8A5" w14:textId="7EBCA457" w:rsidR="00294208" w:rsidRPr="00610FFC" w:rsidRDefault="00A72185" w:rsidP="00610FFC">
      <w:pPr>
        <w:pStyle w:val="Brezrazmikov"/>
        <w:spacing w:after="240" w:line="276" w:lineRule="auto"/>
        <w:ind w:left="2124" w:hanging="2124"/>
        <w:jc w:val="both"/>
        <w:rPr>
          <w:rFonts w:ascii="Arial" w:hAnsi="Arial" w:cs="Arial"/>
          <w:b/>
          <w:bCs/>
          <w:lang w:val="sl-SI"/>
        </w:rPr>
      </w:pPr>
      <w:bookmarkStart w:id="23" w:name="_Hlk176424953"/>
      <w:r w:rsidRPr="002957E9">
        <w:rPr>
          <w:rFonts w:ascii="Arial" w:eastAsia="Calibri" w:hAnsi="Arial" w:cs="Arial"/>
          <w:b/>
          <w:bCs/>
          <w:lang w:val="sl-SI" w:bidi="th-TH"/>
        </w:rPr>
        <w:t>11</w:t>
      </w:r>
      <w:r w:rsidR="00DF7845" w:rsidRPr="002957E9">
        <w:rPr>
          <w:rFonts w:ascii="Arial" w:eastAsia="Calibri" w:hAnsi="Arial" w:cs="Arial"/>
          <w:b/>
          <w:bCs/>
          <w:lang w:val="sl-SI" w:bidi="th-TH"/>
        </w:rPr>
        <w:t>.</w:t>
      </w:r>
      <w:r w:rsidRPr="002957E9">
        <w:rPr>
          <w:rFonts w:ascii="Arial" w:eastAsia="Calibri" w:hAnsi="Arial" w:cs="Arial"/>
          <w:b/>
          <w:bCs/>
          <w:lang w:val="sl-SI" w:bidi="th-TH"/>
        </w:rPr>
        <w:t>50</w:t>
      </w:r>
      <w:r w:rsidR="00C469B4">
        <w:rPr>
          <w:rFonts w:cs="Arial"/>
          <w:b/>
          <w:bCs/>
        </w:rPr>
        <w:t xml:space="preserve"> </w:t>
      </w:r>
      <w:r w:rsidR="00C469B4" w:rsidRPr="002957E9">
        <w:rPr>
          <w:rFonts w:cs="Arial"/>
          <w:b/>
          <w:bCs/>
        </w:rPr>
        <w:t>–</w:t>
      </w:r>
      <w:r w:rsidR="00C469B4">
        <w:rPr>
          <w:rFonts w:cs="Arial"/>
          <w:b/>
          <w:bCs/>
        </w:rPr>
        <w:t xml:space="preserve"> </w:t>
      </w:r>
      <w:r w:rsidRPr="002957E9">
        <w:rPr>
          <w:rFonts w:ascii="Arial" w:eastAsia="Calibri" w:hAnsi="Arial" w:cs="Arial"/>
          <w:b/>
          <w:bCs/>
          <w:lang w:val="sl-SI" w:bidi="th-TH"/>
        </w:rPr>
        <w:t>12</w:t>
      </w:r>
      <w:r w:rsidR="00DF7845" w:rsidRPr="002957E9">
        <w:rPr>
          <w:rFonts w:ascii="Arial" w:eastAsia="Calibri" w:hAnsi="Arial" w:cs="Arial"/>
          <w:b/>
          <w:bCs/>
          <w:lang w:val="sl-SI" w:bidi="th-TH"/>
        </w:rPr>
        <w:t>.</w:t>
      </w:r>
      <w:r w:rsidRPr="002957E9">
        <w:rPr>
          <w:rFonts w:ascii="Arial" w:eastAsia="Calibri" w:hAnsi="Arial" w:cs="Arial"/>
          <w:b/>
          <w:bCs/>
          <w:lang w:val="sl-SI" w:bidi="th-TH"/>
        </w:rPr>
        <w:t>10</w:t>
      </w:r>
      <w:r w:rsidRPr="002957E9">
        <w:rPr>
          <w:rFonts w:ascii="Arial" w:eastAsia="Calibri" w:hAnsi="Arial" w:cs="Arial"/>
          <w:lang w:val="sl-SI" w:bidi="th-TH"/>
        </w:rPr>
        <w:tab/>
      </w:r>
      <w:r w:rsidR="00C0719A" w:rsidRPr="00C0719A">
        <w:rPr>
          <w:rFonts w:ascii="Arial" w:hAnsi="Arial" w:cs="Arial"/>
          <w:lang w:val="sl-SI"/>
        </w:rPr>
        <w:t xml:space="preserve">B. DAMJANOVIĆ, A. VELIČEVIČ, Kremen d.o.o. (SI): </w:t>
      </w:r>
      <w:proofErr w:type="spellStart"/>
      <w:r w:rsidR="00C0719A" w:rsidRPr="00C0719A">
        <w:rPr>
          <w:rFonts w:ascii="Arial" w:hAnsi="Arial" w:cs="Arial"/>
          <w:b/>
          <w:bCs/>
          <w:lang w:val="sl-SI"/>
        </w:rPr>
        <w:t>Exploitation</w:t>
      </w:r>
      <w:proofErr w:type="spellEnd"/>
      <w:r w:rsidR="00C0719A" w:rsidRPr="00C0719A">
        <w:rPr>
          <w:rFonts w:ascii="Arial" w:hAnsi="Arial" w:cs="Arial"/>
          <w:b/>
          <w:bCs/>
          <w:lang w:val="sl-SI"/>
        </w:rPr>
        <w:t xml:space="preserve"> </w:t>
      </w:r>
      <w:proofErr w:type="spellStart"/>
      <w:r w:rsidR="00C0719A" w:rsidRPr="00C0719A">
        <w:rPr>
          <w:rFonts w:ascii="Arial" w:hAnsi="Arial" w:cs="Arial"/>
          <w:b/>
          <w:bCs/>
          <w:lang w:val="sl-SI"/>
        </w:rPr>
        <w:t>and</w:t>
      </w:r>
      <w:proofErr w:type="spellEnd"/>
      <w:r w:rsidR="00C0719A" w:rsidRPr="00C0719A">
        <w:rPr>
          <w:rFonts w:ascii="Arial" w:hAnsi="Arial" w:cs="Arial"/>
          <w:b/>
          <w:bCs/>
          <w:lang w:val="sl-SI"/>
        </w:rPr>
        <w:t xml:space="preserve"> </w:t>
      </w:r>
      <w:proofErr w:type="spellStart"/>
      <w:r w:rsidR="00C0719A" w:rsidRPr="00C0719A">
        <w:rPr>
          <w:rFonts w:ascii="Arial" w:hAnsi="Arial" w:cs="Arial"/>
          <w:b/>
          <w:bCs/>
          <w:lang w:val="sl-SI"/>
        </w:rPr>
        <w:t>economic</w:t>
      </w:r>
      <w:proofErr w:type="spellEnd"/>
      <w:r w:rsidR="00C0719A" w:rsidRPr="00C0719A">
        <w:rPr>
          <w:rFonts w:ascii="Arial" w:hAnsi="Arial" w:cs="Arial"/>
          <w:b/>
          <w:bCs/>
          <w:lang w:val="sl-SI"/>
        </w:rPr>
        <w:t xml:space="preserve"> </w:t>
      </w:r>
      <w:proofErr w:type="spellStart"/>
      <w:r w:rsidR="00C0719A" w:rsidRPr="00C0719A">
        <w:rPr>
          <w:rFonts w:ascii="Arial" w:hAnsi="Arial" w:cs="Arial"/>
          <w:b/>
          <w:bCs/>
          <w:lang w:val="sl-SI"/>
        </w:rPr>
        <w:t>viability</w:t>
      </w:r>
      <w:proofErr w:type="spellEnd"/>
      <w:r w:rsidR="00C0719A" w:rsidRPr="00C0719A">
        <w:rPr>
          <w:rFonts w:ascii="Arial" w:hAnsi="Arial" w:cs="Arial"/>
          <w:b/>
          <w:bCs/>
          <w:lang w:val="sl-SI"/>
        </w:rPr>
        <w:t xml:space="preserve"> </w:t>
      </w:r>
      <w:proofErr w:type="spellStart"/>
      <w:r w:rsidR="00C0719A" w:rsidRPr="00C0719A">
        <w:rPr>
          <w:rFonts w:ascii="Arial" w:hAnsi="Arial" w:cs="Arial"/>
          <w:b/>
          <w:bCs/>
          <w:lang w:val="sl-SI"/>
        </w:rPr>
        <w:t>of</w:t>
      </w:r>
      <w:proofErr w:type="spellEnd"/>
      <w:r w:rsidR="00C0719A" w:rsidRPr="00C0719A">
        <w:rPr>
          <w:rFonts w:ascii="Arial" w:hAnsi="Arial" w:cs="Arial"/>
          <w:b/>
          <w:bCs/>
          <w:lang w:val="sl-SI"/>
        </w:rPr>
        <w:t xml:space="preserve"> </w:t>
      </w:r>
      <w:proofErr w:type="spellStart"/>
      <w:r w:rsidR="00C0719A" w:rsidRPr="00C0719A">
        <w:rPr>
          <w:rFonts w:ascii="Arial" w:hAnsi="Arial" w:cs="Arial"/>
          <w:b/>
          <w:bCs/>
          <w:lang w:val="sl-SI"/>
        </w:rPr>
        <w:t>underutilized</w:t>
      </w:r>
      <w:proofErr w:type="spellEnd"/>
      <w:r w:rsidR="00C0719A" w:rsidRPr="00C0719A">
        <w:rPr>
          <w:rFonts w:ascii="Arial" w:hAnsi="Arial" w:cs="Arial"/>
          <w:b/>
          <w:bCs/>
          <w:lang w:val="sl-SI"/>
        </w:rPr>
        <w:t xml:space="preserve"> </w:t>
      </w:r>
      <w:proofErr w:type="spellStart"/>
      <w:r w:rsidR="00C0719A" w:rsidRPr="00C0719A">
        <w:rPr>
          <w:rFonts w:ascii="Arial" w:hAnsi="Arial" w:cs="Arial"/>
          <w:b/>
          <w:bCs/>
          <w:lang w:val="sl-SI"/>
        </w:rPr>
        <w:t>resources</w:t>
      </w:r>
      <w:proofErr w:type="spellEnd"/>
      <w:r w:rsidR="00C0719A" w:rsidRPr="00C0719A">
        <w:rPr>
          <w:rFonts w:ascii="Arial" w:hAnsi="Arial" w:cs="Arial"/>
          <w:b/>
          <w:bCs/>
          <w:lang w:val="sl-SI"/>
        </w:rPr>
        <w:t xml:space="preserve"> </w:t>
      </w:r>
      <w:proofErr w:type="spellStart"/>
      <w:r w:rsidR="00C0719A" w:rsidRPr="00C0719A">
        <w:rPr>
          <w:rFonts w:ascii="Arial" w:hAnsi="Arial" w:cs="Arial"/>
          <w:b/>
          <w:bCs/>
          <w:lang w:val="sl-SI"/>
        </w:rPr>
        <w:t>of</w:t>
      </w:r>
      <w:proofErr w:type="spellEnd"/>
      <w:r w:rsidR="00C0719A" w:rsidRPr="00C0719A">
        <w:rPr>
          <w:rFonts w:ascii="Arial" w:hAnsi="Arial" w:cs="Arial"/>
          <w:b/>
          <w:bCs/>
          <w:lang w:val="sl-SI"/>
        </w:rPr>
        <w:t xml:space="preserve"> </w:t>
      </w:r>
      <w:proofErr w:type="spellStart"/>
      <w:r w:rsidR="00C0719A" w:rsidRPr="00C0719A">
        <w:rPr>
          <w:rFonts w:ascii="Arial" w:hAnsi="Arial" w:cs="Arial"/>
          <w:b/>
          <w:bCs/>
          <w:lang w:val="sl-SI"/>
        </w:rPr>
        <w:t>quartz</w:t>
      </w:r>
      <w:proofErr w:type="spellEnd"/>
      <w:r w:rsidR="00C0719A" w:rsidRPr="00C0719A">
        <w:rPr>
          <w:rFonts w:ascii="Arial" w:hAnsi="Arial" w:cs="Arial"/>
          <w:b/>
          <w:bCs/>
          <w:lang w:val="sl-SI"/>
        </w:rPr>
        <w:t xml:space="preserve"> </w:t>
      </w:r>
      <w:proofErr w:type="spellStart"/>
      <w:r w:rsidR="00C0719A" w:rsidRPr="00C0719A">
        <w:rPr>
          <w:rFonts w:ascii="Arial" w:hAnsi="Arial" w:cs="Arial"/>
          <w:b/>
          <w:bCs/>
          <w:lang w:val="sl-SI"/>
        </w:rPr>
        <w:t>sand</w:t>
      </w:r>
      <w:proofErr w:type="spellEnd"/>
      <w:r w:rsidR="00C0719A" w:rsidRPr="00C0719A">
        <w:rPr>
          <w:rFonts w:ascii="Arial" w:hAnsi="Arial" w:cs="Arial"/>
          <w:b/>
          <w:bCs/>
          <w:lang w:val="sl-SI"/>
        </w:rPr>
        <w:t xml:space="preserve"> in </w:t>
      </w:r>
      <w:proofErr w:type="spellStart"/>
      <w:r w:rsidR="00C0719A" w:rsidRPr="00C0719A">
        <w:rPr>
          <w:rFonts w:ascii="Arial" w:hAnsi="Arial" w:cs="Arial"/>
          <w:b/>
          <w:bCs/>
          <w:lang w:val="sl-SI"/>
        </w:rPr>
        <w:t>european</w:t>
      </w:r>
      <w:proofErr w:type="spellEnd"/>
      <w:r w:rsidR="00C0719A" w:rsidRPr="00C0719A">
        <w:rPr>
          <w:rFonts w:ascii="Arial" w:hAnsi="Arial" w:cs="Arial"/>
          <w:b/>
          <w:bCs/>
          <w:lang w:val="sl-SI"/>
        </w:rPr>
        <w:t xml:space="preserve"> </w:t>
      </w:r>
      <w:proofErr w:type="spellStart"/>
      <w:r w:rsidR="00C0719A" w:rsidRPr="00C0719A">
        <w:rPr>
          <w:rFonts w:ascii="Arial" w:hAnsi="Arial" w:cs="Arial"/>
          <w:b/>
          <w:bCs/>
          <w:lang w:val="sl-SI"/>
        </w:rPr>
        <w:t>quarries</w:t>
      </w:r>
      <w:proofErr w:type="spellEnd"/>
      <w:r w:rsidR="00C0719A" w:rsidRPr="00C0719A">
        <w:rPr>
          <w:rFonts w:ascii="Arial" w:hAnsi="Arial" w:cs="Arial"/>
          <w:lang w:val="sl-SI"/>
        </w:rPr>
        <w:t xml:space="preserve"> / </w:t>
      </w:r>
      <w:r w:rsidR="00C0719A" w:rsidRPr="00C0719A">
        <w:rPr>
          <w:lang w:val="sl-SI"/>
        </w:rPr>
        <w:t xml:space="preserve"> </w:t>
      </w:r>
      <w:r w:rsidR="00C0719A" w:rsidRPr="00C0719A">
        <w:rPr>
          <w:rFonts w:ascii="Arial" w:hAnsi="Arial" w:cs="Arial"/>
          <w:lang w:val="sl-SI"/>
        </w:rPr>
        <w:t>Izkoriščanje in ekonomska upravičenost premalo izkoriščenih virov kremenčevega peska v evropskih kamnolomih</w:t>
      </w:r>
      <w:bookmarkEnd w:id="23"/>
    </w:p>
    <w:p w14:paraId="2559B88F" w14:textId="292585FE" w:rsidR="00900816" w:rsidRPr="00610FFC" w:rsidRDefault="00294208" w:rsidP="00610FFC">
      <w:pPr>
        <w:pStyle w:val="Navadensplet"/>
        <w:spacing w:line="276" w:lineRule="auto"/>
        <w:ind w:left="2124" w:hanging="2124"/>
        <w:rPr>
          <w:rFonts w:ascii="Arial" w:hAnsi="Arial" w:cs="Arial"/>
          <w:sz w:val="22"/>
          <w:szCs w:val="22"/>
        </w:rPr>
      </w:pPr>
      <w:bookmarkStart w:id="24" w:name="_Hlk176425035"/>
      <w:r w:rsidRPr="002957E9">
        <w:rPr>
          <w:rFonts w:ascii="Arial" w:eastAsia="Calibri" w:hAnsi="Arial" w:cs="Arial"/>
          <w:b/>
          <w:bCs/>
          <w:sz w:val="22"/>
          <w:szCs w:val="22"/>
          <w:lang w:bidi="th-TH"/>
        </w:rPr>
        <w:t>12.10</w:t>
      </w:r>
      <w:r w:rsidR="00C469B4">
        <w:rPr>
          <w:rFonts w:cs="Arial"/>
          <w:b/>
          <w:bCs/>
        </w:rPr>
        <w:t xml:space="preserve"> </w:t>
      </w:r>
      <w:r w:rsidR="00C469B4" w:rsidRPr="00C469B4">
        <w:rPr>
          <w:rFonts w:cs="Arial"/>
          <w:b/>
          <w:bCs/>
        </w:rPr>
        <w:t xml:space="preserve">– </w:t>
      </w:r>
      <w:r w:rsidRPr="002957E9">
        <w:rPr>
          <w:rFonts w:ascii="Arial" w:eastAsia="Calibri" w:hAnsi="Arial" w:cs="Arial"/>
          <w:b/>
          <w:bCs/>
          <w:sz w:val="22"/>
          <w:szCs w:val="22"/>
          <w:lang w:bidi="th-TH"/>
        </w:rPr>
        <w:t>12.30</w:t>
      </w:r>
      <w:r w:rsidR="00760619" w:rsidRPr="002957E9">
        <w:rPr>
          <w:rFonts w:ascii="Arial" w:eastAsia="Calibri" w:hAnsi="Arial" w:cs="Arial"/>
          <w:b/>
          <w:bCs/>
          <w:lang w:bidi="th-TH"/>
        </w:rPr>
        <w:tab/>
      </w:r>
      <w:r w:rsidR="006D5AAC" w:rsidRPr="006D5AAC">
        <w:rPr>
          <w:rFonts w:ascii="Arial" w:eastAsia="Calibri" w:hAnsi="Arial" w:cs="Arial"/>
          <w:sz w:val="22"/>
          <w:szCs w:val="22"/>
          <w:lang w:bidi="th-TH"/>
        </w:rPr>
        <w:t>A.</w:t>
      </w:r>
      <w:r w:rsidR="006D5AAC" w:rsidRPr="006D5AAC">
        <w:rPr>
          <w:rFonts w:ascii="Arial" w:eastAsia="Calibri" w:hAnsi="Arial" w:cs="Arial"/>
          <w:b/>
          <w:bCs/>
          <w:sz w:val="22"/>
          <w:szCs w:val="22"/>
          <w:lang w:bidi="th-TH"/>
        </w:rPr>
        <w:t xml:space="preserve"> </w:t>
      </w:r>
      <w:r w:rsidR="002765A4" w:rsidRPr="006D5AAC">
        <w:rPr>
          <w:rFonts w:ascii="Arial" w:hAnsi="Arial" w:cs="Arial"/>
          <w:sz w:val="22"/>
          <w:szCs w:val="22"/>
        </w:rPr>
        <w:t>ŠUC</w:t>
      </w:r>
      <w:r w:rsidR="002765A4" w:rsidRPr="006D5AAC">
        <w:rPr>
          <w:rFonts w:ascii="Arial" w:hAnsi="Arial" w:cs="Arial"/>
          <w:sz w:val="22"/>
          <w:szCs w:val="22"/>
          <w:vertAlign w:val="superscript"/>
        </w:rPr>
        <w:t>1</w:t>
      </w:r>
      <w:r w:rsidR="002765A4" w:rsidRPr="006D5AAC">
        <w:rPr>
          <w:rFonts w:ascii="Arial" w:hAnsi="Arial" w:cs="Arial"/>
          <w:sz w:val="22"/>
          <w:szCs w:val="22"/>
        </w:rPr>
        <w:t>, U. KLANČNIK</w:t>
      </w:r>
      <w:r w:rsidR="002765A4" w:rsidRPr="006D5AAC">
        <w:rPr>
          <w:rFonts w:ascii="Arial" w:hAnsi="Arial" w:cs="Arial"/>
          <w:sz w:val="22"/>
          <w:szCs w:val="22"/>
          <w:vertAlign w:val="superscript"/>
        </w:rPr>
        <w:t>1</w:t>
      </w:r>
      <w:r w:rsidR="002765A4" w:rsidRPr="006D5AAC">
        <w:rPr>
          <w:rFonts w:ascii="Arial" w:hAnsi="Arial" w:cs="Arial"/>
          <w:sz w:val="22"/>
          <w:szCs w:val="22"/>
        </w:rPr>
        <w:t>, B. KOŠEC</w:t>
      </w:r>
      <w:r w:rsidR="002765A4" w:rsidRPr="006D5AAC">
        <w:rPr>
          <w:rFonts w:ascii="Arial" w:hAnsi="Arial" w:cs="Arial"/>
          <w:sz w:val="22"/>
          <w:szCs w:val="22"/>
          <w:vertAlign w:val="superscript"/>
        </w:rPr>
        <w:t>1</w:t>
      </w:r>
      <w:r w:rsidR="002765A4" w:rsidRPr="006D5AAC">
        <w:rPr>
          <w:rFonts w:ascii="Arial" w:hAnsi="Arial" w:cs="Arial"/>
          <w:sz w:val="22"/>
          <w:szCs w:val="22"/>
        </w:rPr>
        <w:t>, M. AIGNER</w:t>
      </w:r>
      <w:r w:rsidR="002765A4" w:rsidRPr="006D5AAC">
        <w:rPr>
          <w:rFonts w:ascii="Arial" w:hAnsi="Arial" w:cs="Arial"/>
          <w:sz w:val="22"/>
          <w:szCs w:val="22"/>
          <w:vertAlign w:val="superscript"/>
        </w:rPr>
        <w:t>2</w:t>
      </w:r>
      <w:r w:rsidR="002765A4" w:rsidRPr="006D5AAC">
        <w:rPr>
          <w:rFonts w:ascii="Arial" w:hAnsi="Arial" w:cs="Arial"/>
          <w:sz w:val="22"/>
          <w:szCs w:val="22"/>
        </w:rPr>
        <w:t>, M. DROBNE</w:t>
      </w:r>
      <w:r w:rsidR="002765A4" w:rsidRPr="006D5AAC">
        <w:rPr>
          <w:rFonts w:ascii="Arial" w:hAnsi="Arial" w:cs="Arial"/>
          <w:sz w:val="22"/>
          <w:szCs w:val="22"/>
          <w:vertAlign w:val="superscript"/>
        </w:rPr>
        <w:t>1</w:t>
      </w:r>
      <w:r w:rsidR="002765A4" w:rsidRPr="006D5AAC">
        <w:rPr>
          <w:rFonts w:ascii="Arial" w:hAnsi="Arial" w:cs="Arial"/>
          <w:sz w:val="22"/>
          <w:szCs w:val="22"/>
        </w:rPr>
        <w:t xml:space="preserve">, </w:t>
      </w:r>
      <w:r w:rsidR="002765A4" w:rsidRPr="006D5AAC">
        <w:rPr>
          <w:rFonts w:ascii="Arial" w:hAnsi="Arial" w:cs="Arial"/>
          <w:sz w:val="22"/>
          <w:szCs w:val="22"/>
          <w:vertAlign w:val="superscript"/>
        </w:rPr>
        <w:t>1</w:t>
      </w:r>
      <w:r w:rsidR="002765A4" w:rsidRPr="006D5AAC">
        <w:rPr>
          <w:rFonts w:ascii="Arial" w:hAnsi="Arial" w:cs="Arial"/>
          <w:sz w:val="22"/>
          <w:szCs w:val="22"/>
        </w:rPr>
        <w:t xml:space="preserve"> Valji d.o.o. (SI), </w:t>
      </w:r>
      <w:r w:rsidR="002765A4" w:rsidRPr="006D5AAC">
        <w:rPr>
          <w:rFonts w:ascii="Arial" w:hAnsi="Arial" w:cs="Arial"/>
          <w:sz w:val="22"/>
          <w:szCs w:val="22"/>
          <w:vertAlign w:val="superscript"/>
        </w:rPr>
        <w:t>2</w:t>
      </w:r>
      <w:r w:rsidR="002765A4" w:rsidRPr="006D5A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65A4" w:rsidRPr="006D5AAC">
        <w:rPr>
          <w:rFonts w:ascii="Arial" w:hAnsi="Arial" w:cs="Arial"/>
          <w:sz w:val="22"/>
          <w:szCs w:val="22"/>
        </w:rPr>
        <w:t>Eisenwerk</w:t>
      </w:r>
      <w:proofErr w:type="spellEnd"/>
      <w:r w:rsidR="002765A4" w:rsidRPr="006D5A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65A4" w:rsidRPr="006D5AAC">
        <w:rPr>
          <w:rFonts w:ascii="Arial" w:hAnsi="Arial" w:cs="Arial"/>
          <w:sz w:val="22"/>
          <w:szCs w:val="22"/>
        </w:rPr>
        <w:t>Sulzau-Werfen</w:t>
      </w:r>
      <w:proofErr w:type="spellEnd"/>
      <w:r w:rsidR="002765A4" w:rsidRPr="006D5AAC">
        <w:rPr>
          <w:rFonts w:ascii="Arial" w:hAnsi="Arial" w:cs="Arial"/>
          <w:sz w:val="22"/>
          <w:szCs w:val="22"/>
        </w:rPr>
        <w:t xml:space="preserve"> (AT): </w:t>
      </w:r>
      <w:proofErr w:type="spellStart"/>
      <w:r w:rsidR="002765A4" w:rsidRPr="006D5AAC">
        <w:rPr>
          <w:rFonts w:ascii="Arial" w:hAnsi="Arial" w:cs="Arial"/>
          <w:b/>
          <w:bCs/>
          <w:sz w:val="22"/>
          <w:szCs w:val="22"/>
        </w:rPr>
        <w:t>Development</w:t>
      </w:r>
      <w:proofErr w:type="spellEnd"/>
      <w:r w:rsidR="002765A4" w:rsidRPr="006D5AA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765A4" w:rsidRPr="006D5AAC"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 w:rsidR="002765A4" w:rsidRPr="006D5AAC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="002765A4" w:rsidRPr="006D5AAC">
        <w:rPr>
          <w:rFonts w:ascii="Arial" w:hAnsi="Arial" w:cs="Arial"/>
          <w:b/>
          <w:bCs/>
          <w:sz w:val="22"/>
          <w:szCs w:val="22"/>
        </w:rPr>
        <w:t>pinch</w:t>
      </w:r>
      <w:proofErr w:type="spellEnd"/>
      <w:r w:rsidR="002765A4" w:rsidRPr="006D5AA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765A4" w:rsidRPr="006D5AAC">
        <w:rPr>
          <w:rFonts w:ascii="Arial" w:hAnsi="Arial" w:cs="Arial"/>
          <w:b/>
          <w:bCs/>
          <w:sz w:val="22"/>
          <w:szCs w:val="22"/>
        </w:rPr>
        <w:t>roll</w:t>
      </w:r>
      <w:proofErr w:type="spellEnd"/>
      <w:r w:rsidR="002765A4" w:rsidRPr="006D5AA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765A4" w:rsidRPr="006D5AAC">
        <w:rPr>
          <w:rFonts w:ascii="Arial" w:hAnsi="Arial" w:cs="Arial"/>
          <w:b/>
          <w:bCs/>
          <w:sz w:val="22"/>
          <w:szCs w:val="22"/>
        </w:rPr>
        <w:t>with</w:t>
      </w:r>
      <w:proofErr w:type="spellEnd"/>
      <w:r w:rsidR="002765A4" w:rsidRPr="006D5AAC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="002765A4" w:rsidRPr="006D5AAC">
        <w:rPr>
          <w:rFonts w:ascii="Arial" w:hAnsi="Arial" w:cs="Arial"/>
          <w:b/>
          <w:bCs/>
          <w:sz w:val="22"/>
          <w:szCs w:val="22"/>
        </w:rPr>
        <w:t>working</w:t>
      </w:r>
      <w:proofErr w:type="spellEnd"/>
      <w:r w:rsidR="002765A4" w:rsidRPr="006D5AA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765A4" w:rsidRPr="006D5AAC">
        <w:rPr>
          <w:rFonts w:ascii="Arial" w:hAnsi="Arial" w:cs="Arial"/>
          <w:b/>
          <w:bCs/>
          <w:sz w:val="22"/>
          <w:szCs w:val="22"/>
        </w:rPr>
        <w:t>layer</w:t>
      </w:r>
      <w:proofErr w:type="spellEnd"/>
      <w:r w:rsidR="002765A4" w:rsidRPr="006D5AA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765A4" w:rsidRPr="006D5AAC">
        <w:rPr>
          <w:rFonts w:ascii="Arial" w:hAnsi="Arial" w:cs="Arial"/>
          <w:b/>
          <w:bCs/>
          <w:sz w:val="22"/>
          <w:szCs w:val="22"/>
        </w:rPr>
        <w:t>made</w:t>
      </w:r>
      <w:proofErr w:type="spellEnd"/>
      <w:r w:rsidR="002765A4" w:rsidRPr="006D5AA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765A4" w:rsidRPr="006D5AAC"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 w:rsidR="002765A4" w:rsidRPr="006D5AA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765A4" w:rsidRPr="006D5AAC">
        <w:rPr>
          <w:rFonts w:ascii="Arial" w:hAnsi="Arial" w:cs="Arial"/>
          <w:b/>
          <w:bCs/>
          <w:sz w:val="22"/>
          <w:szCs w:val="22"/>
        </w:rPr>
        <w:t>high</w:t>
      </w:r>
      <w:proofErr w:type="spellEnd"/>
      <w:r w:rsidR="002765A4" w:rsidRPr="006D5AA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765A4" w:rsidRPr="006D5AAC">
        <w:rPr>
          <w:rFonts w:ascii="Arial" w:hAnsi="Arial" w:cs="Arial"/>
          <w:b/>
          <w:bCs/>
          <w:sz w:val="22"/>
          <w:szCs w:val="22"/>
        </w:rPr>
        <w:t>alloyed</w:t>
      </w:r>
      <w:proofErr w:type="spellEnd"/>
      <w:r w:rsidR="002765A4" w:rsidRPr="006D5AA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765A4" w:rsidRPr="006D5AAC">
        <w:rPr>
          <w:rFonts w:ascii="Arial" w:hAnsi="Arial" w:cs="Arial"/>
          <w:b/>
          <w:bCs/>
          <w:sz w:val="22"/>
          <w:szCs w:val="22"/>
        </w:rPr>
        <w:t>cast</w:t>
      </w:r>
      <w:proofErr w:type="spellEnd"/>
      <w:r w:rsidR="002765A4" w:rsidRPr="006D5AA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765A4" w:rsidRPr="006D5AAC">
        <w:rPr>
          <w:rFonts w:ascii="Arial" w:hAnsi="Arial" w:cs="Arial"/>
          <w:b/>
          <w:bCs/>
          <w:sz w:val="22"/>
          <w:szCs w:val="22"/>
        </w:rPr>
        <w:t>iron</w:t>
      </w:r>
      <w:proofErr w:type="spellEnd"/>
      <w:r w:rsidR="009E7E14">
        <w:rPr>
          <w:rFonts w:ascii="Arial" w:hAnsi="Arial" w:cs="Arial"/>
          <w:b/>
          <w:bCs/>
          <w:sz w:val="22"/>
          <w:szCs w:val="22"/>
        </w:rPr>
        <w:t xml:space="preserve"> </w:t>
      </w:r>
      <w:r w:rsidR="002765A4" w:rsidRPr="009E7E14">
        <w:rPr>
          <w:rFonts w:ascii="Arial" w:hAnsi="Arial" w:cs="Arial"/>
          <w:sz w:val="22"/>
          <w:szCs w:val="22"/>
        </w:rPr>
        <w:t>/</w:t>
      </w:r>
      <w:r w:rsidR="002765A4" w:rsidRPr="006D5AAC">
        <w:rPr>
          <w:rFonts w:ascii="Arial" w:hAnsi="Arial" w:cs="Arial"/>
          <w:sz w:val="22"/>
          <w:szCs w:val="22"/>
        </w:rPr>
        <w:t xml:space="preserve"> Razvoj stiskalnega valja z delovno plastjo iz visoko legiranega litega železa</w:t>
      </w:r>
      <w:bookmarkEnd w:id="24"/>
    </w:p>
    <w:p w14:paraId="23DD5801" w14:textId="7A91344C" w:rsidR="000A574C" w:rsidRDefault="005B7C72" w:rsidP="00610FFC">
      <w:pPr>
        <w:spacing w:line="276" w:lineRule="auto"/>
        <w:contextualSpacing/>
        <w:rPr>
          <w:rFonts w:eastAsia="Calibri" w:cs="Arial"/>
          <w:b/>
          <w:bCs/>
          <w:lang w:bidi="th-TH"/>
        </w:rPr>
      </w:pPr>
      <w:bookmarkStart w:id="25" w:name="_Hlk176425097"/>
      <w:r w:rsidRPr="002957E9">
        <w:rPr>
          <w:rFonts w:eastAsia="Calibri" w:cs="Arial"/>
          <w:b/>
          <w:bCs/>
          <w:highlight w:val="lightGray"/>
          <w:lang w:bidi="th-TH"/>
        </w:rPr>
        <w:t>12.</w:t>
      </w:r>
      <w:r w:rsidR="00943B3E" w:rsidRPr="002957E9">
        <w:rPr>
          <w:rFonts w:eastAsia="Calibri" w:cs="Arial"/>
          <w:b/>
          <w:bCs/>
          <w:highlight w:val="lightGray"/>
          <w:lang w:bidi="th-TH"/>
        </w:rPr>
        <w:t>3</w:t>
      </w:r>
      <w:r w:rsidR="002765A4">
        <w:rPr>
          <w:rFonts w:eastAsia="Calibri" w:cs="Arial"/>
          <w:b/>
          <w:bCs/>
          <w:highlight w:val="lightGray"/>
          <w:lang w:bidi="th-TH"/>
        </w:rPr>
        <w:t>0</w:t>
      </w:r>
      <w:r w:rsidR="00C469B4" w:rsidRPr="00C469B4">
        <w:rPr>
          <w:rFonts w:eastAsia="Calibri" w:cs="Arial"/>
          <w:b/>
          <w:bCs/>
          <w:highlight w:val="lightGray"/>
          <w:lang w:bidi="th-TH"/>
        </w:rPr>
        <w:t xml:space="preserve"> –</w:t>
      </w:r>
      <w:r w:rsidR="00C469B4">
        <w:rPr>
          <w:rFonts w:eastAsia="Calibri" w:cs="Arial"/>
          <w:b/>
          <w:bCs/>
          <w:highlight w:val="lightGray"/>
          <w:lang w:bidi="th-TH"/>
        </w:rPr>
        <w:t xml:space="preserve"> </w:t>
      </w:r>
      <w:r w:rsidRPr="002957E9">
        <w:rPr>
          <w:rFonts w:eastAsia="Calibri" w:cs="Arial"/>
          <w:b/>
          <w:bCs/>
          <w:highlight w:val="lightGray"/>
          <w:lang w:bidi="th-TH"/>
        </w:rPr>
        <w:t>12.</w:t>
      </w:r>
      <w:r w:rsidR="00943B3E" w:rsidRPr="002957E9">
        <w:rPr>
          <w:rFonts w:eastAsia="Calibri" w:cs="Arial"/>
          <w:b/>
          <w:bCs/>
          <w:highlight w:val="lightGray"/>
          <w:lang w:bidi="th-TH"/>
        </w:rPr>
        <w:t>4</w:t>
      </w:r>
      <w:r w:rsidRPr="002957E9">
        <w:rPr>
          <w:rFonts w:eastAsia="Calibri" w:cs="Arial"/>
          <w:b/>
          <w:bCs/>
          <w:highlight w:val="lightGray"/>
          <w:lang w:bidi="th-TH"/>
        </w:rPr>
        <w:t>5</w:t>
      </w:r>
      <w:r w:rsidRPr="002957E9">
        <w:rPr>
          <w:rFonts w:eastAsia="Calibri" w:cs="Arial"/>
          <w:b/>
          <w:bCs/>
          <w:highlight w:val="lightGray"/>
          <w:lang w:bidi="th-TH"/>
        </w:rPr>
        <w:tab/>
      </w:r>
      <w:r w:rsidRPr="002957E9">
        <w:rPr>
          <w:rFonts w:eastAsia="Calibri" w:cs="Arial"/>
          <w:b/>
          <w:bCs/>
          <w:highlight w:val="lightGray"/>
          <w:lang w:bidi="th-TH"/>
        </w:rPr>
        <w:tab/>
      </w:r>
      <w:r w:rsidRPr="002957E9">
        <w:rPr>
          <w:rFonts w:eastAsia="Calibri" w:cs="Arial"/>
          <w:b/>
          <w:bCs/>
          <w:highlight w:val="lightGray"/>
          <w:lang w:bidi="th-TH"/>
        </w:rPr>
        <w:tab/>
      </w:r>
      <w:r w:rsidRPr="002957E9">
        <w:rPr>
          <w:rFonts w:eastAsia="Calibri" w:cs="Arial"/>
          <w:b/>
          <w:bCs/>
          <w:highlight w:val="lightGray"/>
          <w:lang w:bidi="th-TH"/>
        </w:rPr>
        <w:tab/>
      </w:r>
      <w:r w:rsidRPr="002957E9">
        <w:rPr>
          <w:rFonts w:eastAsia="Calibri" w:cs="Arial"/>
          <w:b/>
          <w:bCs/>
          <w:highlight w:val="lightGray"/>
          <w:lang w:bidi="th-TH"/>
        </w:rPr>
        <w:tab/>
      </w:r>
      <w:proofErr w:type="spellStart"/>
      <w:r w:rsidRPr="002957E9">
        <w:rPr>
          <w:rFonts w:eastAsia="Calibri" w:cs="Arial"/>
          <w:b/>
          <w:bCs/>
          <w:highlight w:val="lightGray"/>
          <w:lang w:bidi="th-TH"/>
        </w:rPr>
        <w:t>Break</w:t>
      </w:r>
      <w:proofErr w:type="spellEnd"/>
      <w:r w:rsidRPr="002957E9">
        <w:rPr>
          <w:rFonts w:eastAsia="Calibri" w:cs="Arial"/>
          <w:b/>
          <w:bCs/>
          <w:highlight w:val="lightGray"/>
          <w:lang w:bidi="th-TH"/>
        </w:rPr>
        <w:t>/Odmor</w:t>
      </w:r>
      <w:bookmarkEnd w:id="25"/>
    </w:p>
    <w:p w14:paraId="271D08A3" w14:textId="56C117DF" w:rsidR="00610FFC" w:rsidRDefault="005A11FA" w:rsidP="00610FFC">
      <w:pPr>
        <w:spacing w:before="240" w:after="80" w:line="276" w:lineRule="auto"/>
        <w:ind w:left="2127" w:hanging="2127"/>
        <w:rPr>
          <w:rFonts w:cs="Arial"/>
          <w:lang w:val="en-GB"/>
        </w:rPr>
      </w:pPr>
      <w:bookmarkStart w:id="26" w:name="_Hlk176425113"/>
      <w:r w:rsidRPr="002765A4">
        <w:rPr>
          <w:rFonts w:eastAsia="Calibri" w:cs="Arial"/>
          <w:b/>
          <w:bCs/>
          <w:lang w:bidi="th-TH"/>
        </w:rPr>
        <w:t>12</w:t>
      </w:r>
      <w:r w:rsidR="00DF7845" w:rsidRPr="002765A4">
        <w:rPr>
          <w:rFonts w:eastAsia="Calibri" w:cs="Arial"/>
          <w:b/>
          <w:bCs/>
          <w:lang w:bidi="th-TH"/>
        </w:rPr>
        <w:t>.</w:t>
      </w:r>
      <w:r w:rsidR="00943B3E" w:rsidRPr="002765A4">
        <w:rPr>
          <w:rFonts w:eastAsia="Calibri" w:cs="Arial"/>
          <w:b/>
          <w:bCs/>
          <w:lang w:bidi="th-TH"/>
        </w:rPr>
        <w:t>4</w:t>
      </w:r>
      <w:r w:rsidR="00E0460B" w:rsidRPr="002765A4">
        <w:rPr>
          <w:rFonts w:eastAsia="Calibri" w:cs="Arial"/>
          <w:b/>
          <w:bCs/>
          <w:lang w:bidi="th-TH"/>
        </w:rPr>
        <w:t>5</w:t>
      </w:r>
      <w:r w:rsidR="00C469B4">
        <w:rPr>
          <w:rFonts w:eastAsia="Calibri" w:cs="Arial"/>
          <w:b/>
          <w:bCs/>
          <w:lang w:bidi="th-TH"/>
        </w:rPr>
        <w:t xml:space="preserve"> </w:t>
      </w:r>
      <w:r w:rsidRPr="002765A4">
        <w:rPr>
          <w:rFonts w:eastAsia="Calibri" w:cs="Arial"/>
          <w:b/>
          <w:bCs/>
          <w:lang w:bidi="th-TH"/>
        </w:rPr>
        <w:t>–</w:t>
      </w:r>
      <w:r w:rsidR="00C469B4">
        <w:rPr>
          <w:rFonts w:eastAsia="Calibri" w:cs="Arial"/>
          <w:b/>
          <w:bCs/>
          <w:lang w:bidi="th-TH"/>
        </w:rPr>
        <w:t xml:space="preserve"> </w:t>
      </w:r>
      <w:r w:rsidRPr="002765A4">
        <w:rPr>
          <w:rFonts w:eastAsia="Calibri" w:cs="Arial"/>
          <w:b/>
          <w:bCs/>
          <w:lang w:bidi="th-TH"/>
        </w:rPr>
        <w:t>1</w:t>
      </w:r>
      <w:r w:rsidR="00943B3E" w:rsidRPr="002765A4">
        <w:rPr>
          <w:rFonts w:eastAsia="Calibri" w:cs="Arial"/>
          <w:b/>
          <w:bCs/>
          <w:lang w:bidi="th-TH"/>
        </w:rPr>
        <w:t>3</w:t>
      </w:r>
      <w:r w:rsidR="00DF7845" w:rsidRPr="002765A4">
        <w:rPr>
          <w:rFonts w:eastAsia="Calibri" w:cs="Arial"/>
          <w:b/>
          <w:bCs/>
          <w:lang w:bidi="th-TH"/>
        </w:rPr>
        <w:t>.</w:t>
      </w:r>
      <w:r w:rsidR="00943B3E" w:rsidRPr="002765A4">
        <w:rPr>
          <w:rFonts w:eastAsia="Calibri" w:cs="Arial"/>
          <w:b/>
          <w:bCs/>
          <w:lang w:bidi="th-TH"/>
        </w:rPr>
        <w:t>05</w:t>
      </w:r>
      <w:r w:rsidR="00760619" w:rsidRPr="002765A4">
        <w:rPr>
          <w:rFonts w:eastAsia="Calibri" w:cs="Arial"/>
          <w:b/>
          <w:bCs/>
          <w:lang w:bidi="th-TH"/>
        </w:rPr>
        <w:t xml:space="preserve"> </w:t>
      </w:r>
      <w:r w:rsidR="00760619" w:rsidRPr="002765A4">
        <w:rPr>
          <w:rFonts w:eastAsia="Calibri" w:cs="Arial"/>
          <w:b/>
          <w:bCs/>
          <w:lang w:bidi="th-TH"/>
        </w:rPr>
        <w:tab/>
      </w:r>
      <w:r w:rsidR="00D47BB7" w:rsidRPr="002957E9">
        <w:sym w:font="Wingdings 3" w:char="F084"/>
      </w:r>
      <w:r w:rsidR="00D47BB7">
        <w:t xml:space="preserve"> </w:t>
      </w:r>
      <w:r w:rsidR="002765A4" w:rsidRPr="002765A4">
        <w:rPr>
          <w:rFonts w:cs="Arial"/>
          <w:lang w:val="en-GB"/>
        </w:rPr>
        <w:t xml:space="preserve">M.SLOVÁČEK, J. KUBÍČEK, Brno, University of technology (CZ): </w:t>
      </w:r>
      <w:r w:rsidR="002765A4" w:rsidRPr="002765A4">
        <w:rPr>
          <w:rFonts w:cs="Arial"/>
          <w:b/>
          <w:bCs/>
          <w:lang w:val="en-GB"/>
        </w:rPr>
        <w:t xml:space="preserve">Casting repairs by welding </w:t>
      </w:r>
      <w:r w:rsidR="002765A4" w:rsidRPr="009E7E14">
        <w:rPr>
          <w:rFonts w:cs="Arial"/>
          <w:lang w:val="en-GB"/>
        </w:rPr>
        <w:t xml:space="preserve">/ </w:t>
      </w:r>
      <w:proofErr w:type="spellStart"/>
      <w:r w:rsidR="002765A4" w:rsidRPr="002765A4">
        <w:rPr>
          <w:rFonts w:cs="Arial"/>
          <w:lang w:val="en-GB"/>
        </w:rPr>
        <w:t>Popravila</w:t>
      </w:r>
      <w:proofErr w:type="spellEnd"/>
      <w:r w:rsidR="002765A4" w:rsidRPr="002765A4">
        <w:rPr>
          <w:rFonts w:cs="Arial"/>
          <w:lang w:val="en-GB"/>
        </w:rPr>
        <w:t xml:space="preserve"> </w:t>
      </w:r>
      <w:proofErr w:type="spellStart"/>
      <w:r w:rsidR="002765A4" w:rsidRPr="002765A4">
        <w:rPr>
          <w:rFonts w:cs="Arial"/>
          <w:lang w:val="en-GB"/>
        </w:rPr>
        <w:t>ulitkov</w:t>
      </w:r>
      <w:proofErr w:type="spellEnd"/>
      <w:r w:rsidR="002765A4" w:rsidRPr="002765A4">
        <w:rPr>
          <w:rFonts w:cs="Arial"/>
          <w:lang w:val="en-GB"/>
        </w:rPr>
        <w:t xml:space="preserve"> z </w:t>
      </w:r>
      <w:proofErr w:type="spellStart"/>
      <w:r w:rsidR="002765A4" w:rsidRPr="002765A4">
        <w:rPr>
          <w:rFonts w:cs="Arial"/>
          <w:lang w:val="en-GB"/>
        </w:rPr>
        <w:t>varjenjem</w:t>
      </w:r>
      <w:bookmarkStart w:id="27" w:name="_Hlk176425279"/>
      <w:bookmarkStart w:id="28" w:name="_Hlk176425188"/>
      <w:bookmarkEnd w:id="26"/>
      <w:proofErr w:type="spellEnd"/>
    </w:p>
    <w:p w14:paraId="06CC4632" w14:textId="4E8CD7F6" w:rsidR="002765A4" w:rsidRPr="00610FFC" w:rsidRDefault="00E0460B" w:rsidP="00610FFC">
      <w:pPr>
        <w:spacing w:after="80" w:line="276" w:lineRule="auto"/>
        <w:ind w:left="2127" w:hanging="2127"/>
        <w:rPr>
          <w:rFonts w:cs="Arial"/>
          <w:lang w:val="en-GB"/>
        </w:rPr>
      </w:pPr>
      <w:r w:rsidRPr="002765A4">
        <w:rPr>
          <w:rFonts w:eastAsia="Calibri" w:cs="Arial"/>
          <w:b/>
          <w:lang w:bidi="th-TH"/>
        </w:rPr>
        <w:t>1</w:t>
      </w:r>
      <w:r w:rsidR="00943B3E" w:rsidRPr="002765A4">
        <w:rPr>
          <w:rFonts w:eastAsia="Calibri" w:cs="Arial"/>
          <w:b/>
          <w:lang w:bidi="th-TH"/>
        </w:rPr>
        <w:t>3</w:t>
      </w:r>
      <w:r w:rsidRPr="002765A4">
        <w:rPr>
          <w:rFonts w:eastAsia="Calibri" w:cs="Arial"/>
          <w:b/>
          <w:lang w:bidi="th-TH"/>
        </w:rPr>
        <w:t>.</w:t>
      </w:r>
      <w:r w:rsidR="00943B3E" w:rsidRPr="002765A4">
        <w:rPr>
          <w:rFonts w:eastAsia="Calibri" w:cs="Arial"/>
          <w:b/>
          <w:lang w:bidi="th-TH"/>
        </w:rPr>
        <w:t>0</w:t>
      </w:r>
      <w:r w:rsidRPr="002765A4">
        <w:rPr>
          <w:rFonts w:eastAsia="Calibri" w:cs="Arial"/>
          <w:b/>
          <w:lang w:bidi="th-TH"/>
        </w:rPr>
        <w:t>5</w:t>
      </w:r>
      <w:r w:rsidR="00C469B4">
        <w:rPr>
          <w:rFonts w:cs="Arial"/>
          <w:b/>
          <w:bCs/>
        </w:rPr>
        <w:t xml:space="preserve"> </w:t>
      </w:r>
      <w:r w:rsidR="00C469B4" w:rsidRPr="002957E9">
        <w:rPr>
          <w:rFonts w:cs="Arial"/>
          <w:b/>
          <w:bCs/>
        </w:rPr>
        <w:t>–</w:t>
      </w:r>
      <w:r w:rsidR="00C469B4">
        <w:rPr>
          <w:rFonts w:cs="Arial"/>
          <w:b/>
          <w:bCs/>
        </w:rPr>
        <w:t xml:space="preserve"> </w:t>
      </w:r>
      <w:r w:rsidRPr="002765A4">
        <w:rPr>
          <w:rFonts w:eastAsia="Calibri" w:cs="Arial"/>
          <w:b/>
          <w:lang w:bidi="th-TH"/>
        </w:rPr>
        <w:t>13.</w:t>
      </w:r>
      <w:r w:rsidR="00943B3E" w:rsidRPr="002765A4">
        <w:rPr>
          <w:rFonts w:eastAsia="Calibri" w:cs="Arial"/>
          <w:b/>
          <w:lang w:bidi="th-TH"/>
        </w:rPr>
        <w:t>2</w:t>
      </w:r>
      <w:r w:rsidRPr="002765A4">
        <w:rPr>
          <w:rFonts w:eastAsia="Calibri" w:cs="Arial"/>
          <w:b/>
          <w:lang w:bidi="th-TH"/>
        </w:rPr>
        <w:t>5</w:t>
      </w:r>
      <w:r w:rsidR="00760619" w:rsidRPr="002765A4">
        <w:rPr>
          <w:rFonts w:eastAsia="Calibri" w:cs="Arial"/>
          <w:b/>
          <w:lang w:bidi="th-TH"/>
        </w:rPr>
        <w:tab/>
      </w:r>
      <w:bookmarkStart w:id="29" w:name="_Hlk141185746"/>
      <w:r w:rsidR="002765A4" w:rsidRPr="002765A4">
        <w:rPr>
          <w:rFonts w:cs="Arial"/>
          <w:caps/>
        </w:rPr>
        <w:t>J. BENO, J. PROCHAZKA, SAND TEAM, spol. s r.o. (CZ)</w:t>
      </w:r>
      <w:r w:rsidR="002765A4" w:rsidRPr="002765A4">
        <w:rPr>
          <w:rFonts w:cs="Arial"/>
        </w:rPr>
        <w:t>:</w:t>
      </w:r>
      <w:r w:rsidR="002765A4">
        <w:rPr>
          <w:rFonts w:cs="Arial"/>
        </w:rPr>
        <w:t xml:space="preserve"> </w:t>
      </w:r>
      <w:proofErr w:type="spellStart"/>
      <w:r w:rsidR="002765A4" w:rsidRPr="002765A4">
        <w:rPr>
          <w:rFonts w:cs="Arial"/>
          <w:b/>
          <w:bCs/>
        </w:rPr>
        <w:t>Practical</w:t>
      </w:r>
      <w:proofErr w:type="spellEnd"/>
      <w:r w:rsidR="002765A4" w:rsidRPr="002765A4">
        <w:rPr>
          <w:rFonts w:cs="Arial"/>
          <w:b/>
          <w:bCs/>
        </w:rPr>
        <w:t xml:space="preserve"> </w:t>
      </w:r>
      <w:proofErr w:type="spellStart"/>
      <w:r w:rsidR="002765A4" w:rsidRPr="002765A4">
        <w:rPr>
          <w:rFonts w:cs="Arial"/>
          <w:b/>
          <w:bCs/>
        </w:rPr>
        <w:t>experiences</w:t>
      </w:r>
      <w:proofErr w:type="spellEnd"/>
      <w:r w:rsidR="002765A4" w:rsidRPr="002765A4">
        <w:rPr>
          <w:rFonts w:cs="Arial"/>
          <w:b/>
          <w:bCs/>
        </w:rPr>
        <w:t xml:space="preserve"> </w:t>
      </w:r>
      <w:proofErr w:type="spellStart"/>
      <w:r w:rsidR="002765A4" w:rsidRPr="002765A4">
        <w:rPr>
          <w:rFonts w:cs="Arial"/>
          <w:b/>
          <w:bCs/>
        </w:rPr>
        <w:t>with</w:t>
      </w:r>
      <w:proofErr w:type="spellEnd"/>
      <w:r w:rsidR="002765A4" w:rsidRPr="002765A4">
        <w:rPr>
          <w:rFonts w:cs="Arial"/>
          <w:b/>
          <w:bCs/>
        </w:rPr>
        <w:t xml:space="preserve"> </w:t>
      </w:r>
      <w:proofErr w:type="spellStart"/>
      <w:r w:rsidR="002765A4" w:rsidRPr="002765A4">
        <w:rPr>
          <w:rFonts w:cs="Arial"/>
          <w:b/>
          <w:bCs/>
        </w:rPr>
        <w:t>inorganic</w:t>
      </w:r>
      <w:proofErr w:type="spellEnd"/>
      <w:r w:rsidR="002765A4" w:rsidRPr="002765A4">
        <w:rPr>
          <w:rFonts w:cs="Arial"/>
          <w:b/>
          <w:bCs/>
        </w:rPr>
        <w:t xml:space="preserve"> no </w:t>
      </w:r>
      <w:proofErr w:type="spellStart"/>
      <w:r w:rsidR="002765A4" w:rsidRPr="002765A4">
        <w:rPr>
          <w:rFonts w:cs="Arial"/>
          <w:b/>
          <w:bCs/>
        </w:rPr>
        <w:t>bake</w:t>
      </w:r>
      <w:proofErr w:type="spellEnd"/>
      <w:r w:rsidR="002765A4" w:rsidRPr="002765A4">
        <w:rPr>
          <w:rFonts w:cs="Arial"/>
          <w:b/>
          <w:bCs/>
        </w:rPr>
        <w:t xml:space="preserve"> </w:t>
      </w:r>
      <w:proofErr w:type="spellStart"/>
      <w:r w:rsidR="002765A4" w:rsidRPr="002765A4">
        <w:rPr>
          <w:rFonts w:cs="Arial"/>
          <w:b/>
          <w:bCs/>
        </w:rPr>
        <w:t>mixtures</w:t>
      </w:r>
      <w:proofErr w:type="spellEnd"/>
      <w:r w:rsidR="002765A4" w:rsidRPr="002765A4">
        <w:rPr>
          <w:rFonts w:cs="Arial"/>
          <w:b/>
          <w:bCs/>
        </w:rPr>
        <w:t xml:space="preserve"> in </w:t>
      </w:r>
      <w:proofErr w:type="spellStart"/>
      <w:r w:rsidR="002765A4" w:rsidRPr="002765A4">
        <w:rPr>
          <w:rFonts w:cs="Arial"/>
          <w:b/>
          <w:bCs/>
        </w:rPr>
        <w:t>iron</w:t>
      </w:r>
      <w:proofErr w:type="spellEnd"/>
      <w:r w:rsidR="002765A4" w:rsidRPr="002765A4">
        <w:rPr>
          <w:rFonts w:cs="Arial"/>
          <w:b/>
          <w:bCs/>
        </w:rPr>
        <w:t xml:space="preserve"> </w:t>
      </w:r>
      <w:proofErr w:type="spellStart"/>
      <w:r w:rsidR="002765A4" w:rsidRPr="002765A4">
        <w:rPr>
          <w:rFonts w:cs="Arial"/>
          <w:b/>
          <w:bCs/>
        </w:rPr>
        <w:t>foundry</w:t>
      </w:r>
      <w:proofErr w:type="spellEnd"/>
      <w:r w:rsidR="002765A4" w:rsidRPr="002765A4">
        <w:rPr>
          <w:rFonts w:cs="Arial"/>
          <w:b/>
          <w:bCs/>
        </w:rPr>
        <w:t xml:space="preserve"> </w:t>
      </w:r>
      <w:r w:rsidR="002765A4" w:rsidRPr="009E7E14">
        <w:rPr>
          <w:rFonts w:cs="Arial"/>
        </w:rPr>
        <w:t xml:space="preserve">/ </w:t>
      </w:r>
      <w:r w:rsidR="002765A4" w:rsidRPr="002765A4">
        <w:rPr>
          <w:rFonts w:cs="Arial"/>
        </w:rPr>
        <w:t>Praktične izkušnje z anorganskimi mešanicami brez pečenja v livarni železa</w:t>
      </w:r>
    </w:p>
    <w:bookmarkEnd w:id="27"/>
    <w:p w14:paraId="092D0660" w14:textId="36A3133B" w:rsidR="00E0460B" w:rsidRPr="00610FFC" w:rsidRDefault="002765A4" w:rsidP="00610FFC">
      <w:pPr>
        <w:spacing w:after="80" w:line="276" w:lineRule="auto"/>
        <w:ind w:left="2124" w:hanging="2124"/>
        <w:rPr>
          <w:rFonts w:eastAsia="Times New Roman"/>
          <w:bCs/>
        </w:rPr>
      </w:pPr>
      <w:r>
        <w:rPr>
          <w:rFonts w:eastAsia="Calibri" w:cs="Arial"/>
          <w:b/>
          <w:bCs/>
          <w:lang w:bidi="th-TH"/>
        </w:rPr>
        <w:t>13.25</w:t>
      </w:r>
      <w:r w:rsidR="00C469B4">
        <w:rPr>
          <w:rFonts w:cs="Arial"/>
          <w:b/>
          <w:bCs/>
        </w:rPr>
        <w:t xml:space="preserve"> </w:t>
      </w:r>
      <w:r w:rsidR="00C469B4" w:rsidRPr="002957E9">
        <w:rPr>
          <w:rFonts w:cs="Arial"/>
          <w:b/>
          <w:bCs/>
        </w:rPr>
        <w:t>–</w:t>
      </w:r>
      <w:r w:rsidR="00C469B4">
        <w:rPr>
          <w:rFonts w:cs="Arial"/>
          <w:b/>
          <w:bCs/>
        </w:rPr>
        <w:t xml:space="preserve"> </w:t>
      </w:r>
      <w:r>
        <w:rPr>
          <w:rFonts w:eastAsia="Calibri" w:cs="Arial"/>
          <w:b/>
          <w:bCs/>
          <w:lang w:bidi="th-TH"/>
        </w:rPr>
        <w:t>13.45</w:t>
      </w:r>
      <w:r w:rsidRPr="00F65E43">
        <w:rPr>
          <w:rFonts w:eastAsia="Calibri" w:cs="Arial"/>
          <w:b/>
          <w:bCs/>
          <w:lang w:bidi="th-TH"/>
        </w:rPr>
        <w:tab/>
      </w:r>
      <w:r w:rsidRPr="00D74AB0">
        <w:rPr>
          <w:rFonts w:cs="Arial"/>
        </w:rPr>
        <w:t xml:space="preserve">E. OFFENBACHER, P&amp;P </w:t>
      </w:r>
      <w:proofErr w:type="spellStart"/>
      <w:r w:rsidRPr="00D74AB0">
        <w:rPr>
          <w:rFonts w:cs="Arial"/>
        </w:rPr>
        <w:t>Industries</w:t>
      </w:r>
      <w:proofErr w:type="spellEnd"/>
      <w:r w:rsidRPr="00D74AB0">
        <w:rPr>
          <w:rFonts w:cs="Arial"/>
        </w:rPr>
        <w:t xml:space="preserve"> AG (A</w:t>
      </w:r>
      <w:r w:rsidR="009E7E14">
        <w:rPr>
          <w:rFonts w:cs="Arial"/>
        </w:rPr>
        <w:t>T</w:t>
      </w:r>
      <w:r w:rsidRPr="00D74AB0">
        <w:rPr>
          <w:rFonts w:cs="Arial"/>
        </w:rPr>
        <w:t xml:space="preserve">): </w:t>
      </w:r>
      <w:proofErr w:type="spellStart"/>
      <w:r w:rsidRPr="00D74AB0">
        <w:rPr>
          <w:rFonts w:cs="Arial"/>
          <w:b/>
          <w:bCs/>
        </w:rPr>
        <w:t>Denox</w:t>
      </w:r>
      <w:proofErr w:type="spellEnd"/>
      <w:r w:rsidRPr="00D74AB0">
        <w:rPr>
          <w:rFonts w:cs="Arial"/>
          <w:b/>
          <w:bCs/>
        </w:rPr>
        <w:t xml:space="preserve">+ as </w:t>
      </w:r>
      <w:proofErr w:type="spellStart"/>
      <w:r w:rsidRPr="00D74AB0">
        <w:rPr>
          <w:rFonts w:cs="Arial"/>
          <w:b/>
          <w:bCs/>
        </w:rPr>
        <w:t>multifunctional</w:t>
      </w:r>
      <w:proofErr w:type="spellEnd"/>
      <w:r w:rsidRPr="00D74AB0">
        <w:rPr>
          <w:rFonts w:cs="Arial"/>
          <w:b/>
          <w:bCs/>
        </w:rPr>
        <w:t xml:space="preserve"> </w:t>
      </w:r>
      <w:proofErr w:type="spellStart"/>
      <w:r w:rsidRPr="00D74AB0">
        <w:rPr>
          <w:rFonts w:cs="Arial"/>
          <w:b/>
          <w:bCs/>
        </w:rPr>
        <w:t>waste</w:t>
      </w:r>
      <w:proofErr w:type="spellEnd"/>
      <w:r w:rsidRPr="00D74AB0">
        <w:rPr>
          <w:rFonts w:cs="Arial"/>
          <w:b/>
          <w:bCs/>
        </w:rPr>
        <w:t xml:space="preserve"> gas </w:t>
      </w:r>
      <w:proofErr w:type="spellStart"/>
      <w:r w:rsidRPr="00D74AB0">
        <w:rPr>
          <w:rFonts w:cs="Arial"/>
          <w:b/>
          <w:bCs/>
        </w:rPr>
        <w:t>treatment</w:t>
      </w:r>
      <w:proofErr w:type="spellEnd"/>
      <w:r w:rsidR="009E7E14">
        <w:rPr>
          <w:rFonts w:cs="Arial"/>
          <w:b/>
          <w:bCs/>
        </w:rPr>
        <w:t xml:space="preserve"> </w:t>
      </w:r>
      <w:r w:rsidRPr="00D74AB0">
        <w:rPr>
          <w:rFonts w:cs="Arial"/>
        </w:rPr>
        <w:t xml:space="preserve">/ </w:t>
      </w:r>
      <w:proofErr w:type="spellStart"/>
      <w:r w:rsidRPr="00D74AB0">
        <w:rPr>
          <w:rFonts w:cs="Arial"/>
        </w:rPr>
        <w:t>Denox</w:t>
      </w:r>
      <w:proofErr w:type="spellEnd"/>
      <w:r w:rsidRPr="00D74AB0">
        <w:rPr>
          <w:rFonts w:cs="Arial"/>
        </w:rPr>
        <w:t xml:space="preserve">+ kot večnamensko čistilno sredstvo za odpadne </w:t>
      </w:r>
      <w:r w:rsidRPr="00ED595A">
        <w:rPr>
          <w:rFonts w:cs="Arial"/>
        </w:rPr>
        <w:t>pline</w:t>
      </w:r>
      <w:bookmarkEnd w:id="28"/>
      <w:bookmarkEnd w:id="29"/>
    </w:p>
    <w:p w14:paraId="1761DE53" w14:textId="0DC48A0B" w:rsidR="00610FFC" w:rsidRPr="00651F66" w:rsidRDefault="00651F66" w:rsidP="00651F66">
      <w:pPr>
        <w:shd w:val="clear" w:color="auto" w:fill="E7E6E6" w:themeFill="background2"/>
        <w:spacing w:line="276" w:lineRule="auto"/>
        <w:ind w:left="2124" w:hanging="2124"/>
        <w:contextualSpacing/>
        <w:rPr>
          <w:rFonts w:eastAsia="Calibri" w:cs="Arial"/>
          <w:b/>
          <w:bCs/>
          <w:lang w:bidi="th-TH"/>
        </w:rPr>
      </w:pPr>
      <w:bookmarkStart w:id="30" w:name="_Hlk176425423"/>
      <w:r w:rsidRPr="002957E9">
        <w:rPr>
          <w:rFonts w:eastAsia="Times New Roman"/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765464" wp14:editId="764096E6">
                <wp:simplePos x="0" y="0"/>
                <wp:positionH relativeFrom="column">
                  <wp:posOffset>635</wp:posOffset>
                </wp:positionH>
                <wp:positionV relativeFrom="paragraph">
                  <wp:posOffset>525145</wp:posOffset>
                </wp:positionV>
                <wp:extent cx="5819775" cy="972820"/>
                <wp:effectExtent l="0" t="0" r="28575" b="17780"/>
                <wp:wrapTopAndBottom/>
                <wp:docPr id="1095320955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9728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33B57" w14:textId="414C0B35" w:rsidR="002765A4" w:rsidRPr="002765A4" w:rsidRDefault="002765A4" w:rsidP="002765A4">
                            <w:pPr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765A4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Friday</w:t>
                            </w:r>
                            <w:proofErr w:type="spellEnd"/>
                            <w:r w:rsidRPr="002765A4"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/ Petek, 19. 09. 2025                                                </w:t>
                            </w:r>
                          </w:p>
                          <w:p w14:paraId="44185CB6" w14:textId="4AE42865" w:rsidR="002765A4" w:rsidRPr="002765A4" w:rsidRDefault="002765A4" w:rsidP="002765A4">
                            <w:pPr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65A4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SECTION / SEKCIJA </w:t>
                            </w:r>
                            <w:r w:rsidR="00665AE7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2765A4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                                                     </w:t>
                            </w:r>
                            <w:r w:rsidR="00665AE7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65AE7" w:rsidRPr="002765A4"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  <w:t>Hall/Hala</w:t>
                            </w:r>
                          </w:p>
                          <w:p w14:paraId="02881D68" w14:textId="633AA459" w:rsidR="002765A4" w:rsidRPr="00665AE7" w:rsidRDefault="00665AE7" w:rsidP="002765A4">
                            <w:pPr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65AE7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>Non-</w:t>
                            </w:r>
                            <w:proofErr w:type="spellStart"/>
                            <w:r w:rsidRPr="00665AE7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>ferrous</w:t>
                            </w:r>
                            <w:proofErr w:type="spellEnd"/>
                            <w:r w:rsidRPr="00665AE7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5AE7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>Alloys</w:t>
                            </w:r>
                            <w:proofErr w:type="spellEnd"/>
                            <w:r w:rsidRPr="00665AE7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="002765A4" w:rsidRPr="00665AE7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765A4" w:rsidRPr="00665AE7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>Neželezove</w:t>
                            </w:r>
                            <w:proofErr w:type="spellEnd"/>
                            <w:r w:rsidR="002765A4" w:rsidRPr="00665AE7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5AE7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zlitine </w:t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2765A4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>Amerigo</w:t>
                            </w:r>
                            <w:proofErr w:type="spellEnd"/>
                            <w:r w:rsidRPr="002765A4">
                              <w:rPr>
                                <w:rFonts w:eastAsia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Vespucci</w:t>
                            </w:r>
                          </w:p>
                          <w:p w14:paraId="3ADCD3C2" w14:textId="77777777" w:rsidR="002765A4" w:rsidRPr="002957E9" w:rsidRDefault="002765A4" w:rsidP="002765A4">
                            <w:pPr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44B47D10" w14:textId="77777777" w:rsidR="002765A4" w:rsidRPr="002957E9" w:rsidRDefault="002765A4" w:rsidP="002765A4">
                            <w:pPr>
                              <w:jc w:val="center"/>
                              <w:rPr>
                                <w:rFonts w:eastAsia="Times New Roman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5B2EB982" w14:textId="77777777" w:rsidR="002765A4" w:rsidRPr="002957E9" w:rsidRDefault="002765A4" w:rsidP="002765A4">
                            <w:pPr>
                              <w:jc w:val="center"/>
                              <w:rPr>
                                <w:rFonts w:eastAsia="Times New Roman" w:cs="Arial"/>
                              </w:rPr>
                            </w:pPr>
                            <w:r w:rsidRPr="002957E9">
                              <w:rPr>
                                <w:rFonts w:eastAsia="Times New Roman" w:cs="Arial"/>
                              </w:rPr>
                              <w:t xml:space="preserve">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65464" id="_x0000_s1031" type="#_x0000_t202" style="position:absolute;left:0;text-align:left;margin-left:.05pt;margin-top:41.35pt;width:458.25pt;height:7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" fillcolor="#bfbfbf" strokeweight=".5pt">
                <v:textbox>
                  <w:txbxContent>
                    <w:p w14:paraId="70533B57" w14:textId="414C0B35" w:rsidR="002765A4" w:rsidRPr="002765A4" w:rsidRDefault="002765A4" w:rsidP="002765A4">
                      <w:pPr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2765A4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Friday</w:t>
                      </w:r>
                      <w:proofErr w:type="spellEnd"/>
                      <w:r w:rsidRPr="002765A4"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  <w:t xml:space="preserve"> / Petek, 19. 09. 2025                                                </w:t>
                      </w:r>
                    </w:p>
                    <w:p w14:paraId="44185CB6" w14:textId="4AE42865" w:rsidR="002765A4" w:rsidRPr="002765A4" w:rsidRDefault="002765A4" w:rsidP="002765A4">
                      <w:pPr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765A4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 xml:space="preserve">SECTION / SEKCIJA </w:t>
                      </w:r>
                      <w:r w:rsidR="00665AE7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2765A4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 xml:space="preserve">:                                                      </w:t>
                      </w:r>
                      <w:r w:rsidR="00665AE7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665AE7" w:rsidRPr="002765A4"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  <w:t>Hall/Hala</w:t>
                      </w:r>
                    </w:p>
                    <w:p w14:paraId="02881D68" w14:textId="633AA459" w:rsidR="002765A4" w:rsidRPr="00665AE7" w:rsidRDefault="00665AE7" w:rsidP="002765A4">
                      <w:pPr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665AE7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>Non-</w:t>
                      </w:r>
                      <w:proofErr w:type="spellStart"/>
                      <w:r w:rsidRPr="00665AE7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>ferrous</w:t>
                      </w:r>
                      <w:proofErr w:type="spellEnd"/>
                      <w:r w:rsidRPr="00665AE7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5AE7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>Alloys</w:t>
                      </w:r>
                      <w:proofErr w:type="spellEnd"/>
                      <w:r w:rsidRPr="00665AE7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 xml:space="preserve"> /</w:t>
                      </w:r>
                      <w:r w:rsidR="002765A4" w:rsidRPr="00665AE7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765A4" w:rsidRPr="00665AE7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>Neželezove</w:t>
                      </w:r>
                      <w:proofErr w:type="spellEnd"/>
                      <w:r w:rsidR="002765A4" w:rsidRPr="00665AE7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65AE7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 xml:space="preserve">zlitine </w:t>
                      </w:r>
                      <w:r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2765A4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>Amerigo</w:t>
                      </w:r>
                      <w:proofErr w:type="spellEnd"/>
                      <w:r w:rsidRPr="002765A4">
                        <w:rPr>
                          <w:rFonts w:eastAsia="Times New Roman" w:cs="Arial"/>
                          <w:b/>
                          <w:bCs/>
                          <w:sz w:val="24"/>
                          <w:szCs w:val="24"/>
                        </w:rPr>
                        <w:t xml:space="preserve"> Vespucci</w:t>
                      </w:r>
                    </w:p>
                    <w:p w14:paraId="3ADCD3C2" w14:textId="77777777" w:rsidR="002765A4" w:rsidRPr="002957E9" w:rsidRDefault="002765A4" w:rsidP="002765A4">
                      <w:pPr>
                        <w:jc w:val="center"/>
                        <w:rPr>
                          <w:rFonts w:eastAsia="Times New Roman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44B47D10" w14:textId="77777777" w:rsidR="002765A4" w:rsidRPr="002957E9" w:rsidRDefault="002765A4" w:rsidP="002765A4">
                      <w:pPr>
                        <w:jc w:val="center"/>
                        <w:rPr>
                          <w:rFonts w:eastAsia="Times New Roman"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5B2EB982" w14:textId="77777777" w:rsidR="002765A4" w:rsidRPr="002957E9" w:rsidRDefault="002765A4" w:rsidP="002765A4">
                      <w:pPr>
                        <w:jc w:val="center"/>
                        <w:rPr>
                          <w:rFonts w:eastAsia="Times New Roman" w:cs="Arial"/>
                        </w:rPr>
                      </w:pPr>
                      <w:r w:rsidRPr="002957E9">
                        <w:rPr>
                          <w:rFonts w:eastAsia="Times New Roman" w:cs="Arial"/>
                        </w:rPr>
                        <w:t xml:space="preserve">                                                 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27785" w:rsidRPr="002957E9">
        <w:rPr>
          <w:rFonts w:eastAsia="Calibri" w:cs="Arial"/>
          <w:b/>
          <w:lang w:bidi="th-TH"/>
        </w:rPr>
        <w:t>13</w:t>
      </w:r>
      <w:r w:rsidR="00DF7845" w:rsidRPr="002957E9">
        <w:rPr>
          <w:rFonts w:eastAsia="Calibri" w:cs="Arial"/>
          <w:b/>
          <w:lang w:bidi="th-TH"/>
        </w:rPr>
        <w:t>.</w:t>
      </w:r>
      <w:r w:rsidR="002765A4">
        <w:rPr>
          <w:rFonts w:eastAsia="Calibri" w:cs="Arial"/>
          <w:b/>
          <w:lang w:bidi="th-TH"/>
        </w:rPr>
        <w:t>50</w:t>
      </w:r>
      <w:r w:rsidR="000E4403" w:rsidRPr="002957E9">
        <w:rPr>
          <w:rFonts w:eastAsia="Calibri" w:cs="Arial"/>
          <w:bCs/>
          <w:lang w:bidi="th-TH"/>
        </w:rPr>
        <w:t xml:space="preserve"> </w:t>
      </w:r>
      <w:r w:rsidR="000E4403" w:rsidRPr="002957E9">
        <w:rPr>
          <w:rFonts w:eastAsia="Calibri" w:cs="Arial"/>
          <w:bCs/>
          <w:lang w:bidi="th-TH"/>
        </w:rPr>
        <w:tab/>
      </w:r>
      <w:proofErr w:type="spellStart"/>
      <w:r w:rsidR="000E4403" w:rsidRPr="002957E9">
        <w:rPr>
          <w:rFonts w:eastAsia="Calibri" w:cs="Arial"/>
          <w:b/>
          <w:bCs/>
          <w:lang w:bidi="th-TH"/>
        </w:rPr>
        <w:t>Conclusion</w:t>
      </w:r>
      <w:proofErr w:type="spellEnd"/>
      <w:r w:rsidR="000E4403" w:rsidRPr="002957E9">
        <w:rPr>
          <w:rFonts w:eastAsia="Calibri" w:cs="Arial"/>
          <w:b/>
          <w:bCs/>
          <w:lang w:bidi="th-TH"/>
        </w:rPr>
        <w:t xml:space="preserve"> </w:t>
      </w:r>
      <w:proofErr w:type="spellStart"/>
      <w:r w:rsidR="000E4403" w:rsidRPr="002957E9">
        <w:rPr>
          <w:rFonts w:eastAsia="Calibri" w:cs="Arial"/>
          <w:b/>
          <w:bCs/>
          <w:lang w:bidi="th-TH"/>
        </w:rPr>
        <w:t>of</w:t>
      </w:r>
      <w:proofErr w:type="spellEnd"/>
      <w:r w:rsidR="000E4403" w:rsidRPr="002957E9">
        <w:rPr>
          <w:rFonts w:eastAsia="Calibri" w:cs="Arial"/>
          <w:b/>
          <w:bCs/>
          <w:lang w:bidi="th-TH"/>
        </w:rPr>
        <w:t xml:space="preserve"> </w:t>
      </w:r>
      <w:proofErr w:type="spellStart"/>
      <w:r w:rsidR="000E4403" w:rsidRPr="002957E9">
        <w:rPr>
          <w:rFonts w:eastAsia="Calibri" w:cs="Arial"/>
          <w:b/>
          <w:bCs/>
          <w:lang w:bidi="th-TH"/>
        </w:rPr>
        <w:t>the</w:t>
      </w:r>
      <w:proofErr w:type="spellEnd"/>
      <w:r w:rsidR="000E4403" w:rsidRPr="002957E9">
        <w:rPr>
          <w:rFonts w:eastAsia="Calibri" w:cs="Arial"/>
          <w:b/>
          <w:bCs/>
          <w:lang w:bidi="th-TH"/>
        </w:rPr>
        <w:t xml:space="preserve"> </w:t>
      </w:r>
      <w:proofErr w:type="spellStart"/>
      <w:r w:rsidR="000E4403" w:rsidRPr="002957E9">
        <w:rPr>
          <w:rFonts w:eastAsia="Calibri" w:cs="Arial"/>
          <w:b/>
          <w:bCs/>
          <w:lang w:bidi="th-TH"/>
        </w:rPr>
        <w:t>Conference</w:t>
      </w:r>
      <w:proofErr w:type="spellEnd"/>
      <w:r w:rsidR="000E4403" w:rsidRPr="002957E9">
        <w:rPr>
          <w:rFonts w:eastAsia="Calibri" w:cs="Arial"/>
          <w:b/>
          <w:bCs/>
          <w:lang w:bidi="th-TH"/>
        </w:rPr>
        <w:t xml:space="preserve"> </w:t>
      </w:r>
      <w:proofErr w:type="spellStart"/>
      <w:r w:rsidR="00245589" w:rsidRPr="002957E9">
        <w:rPr>
          <w:rFonts w:eastAsia="Calibri" w:cs="Arial"/>
          <w:b/>
          <w:bCs/>
          <w:lang w:bidi="th-TH"/>
        </w:rPr>
        <w:t>With</w:t>
      </w:r>
      <w:proofErr w:type="spellEnd"/>
      <w:r w:rsidR="000E4403" w:rsidRPr="002957E9">
        <w:rPr>
          <w:rFonts w:eastAsia="Calibri" w:cs="Arial"/>
          <w:b/>
          <w:bCs/>
          <w:lang w:bidi="th-TH"/>
        </w:rPr>
        <w:t xml:space="preserve"> </w:t>
      </w:r>
      <w:proofErr w:type="spellStart"/>
      <w:r w:rsidR="002F27E3" w:rsidRPr="002957E9">
        <w:rPr>
          <w:rFonts w:eastAsia="Calibri" w:cs="Arial"/>
          <w:b/>
          <w:bCs/>
          <w:lang w:bidi="th-TH"/>
        </w:rPr>
        <w:t>L</w:t>
      </w:r>
      <w:r w:rsidR="000E4403" w:rsidRPr="002957E9">
        <w:rPr>
          <w:rFonts w:eastAsia="Calibri" w:cs="Arial"/>
          <w:b/>
          <w:bCs/>
          <w:lang w:bidi="th-TH"/>
        </w:rPr>
        <w:t>unch</w:t>
      </w:r>
      <w:proofErr w:type="spellEnd"/>
      <w:r w:rsidR="000E4403" w:rsidRPr="002957E9">
        <w:rPr>
          <w:rFonts w:eastAsia="Calibri" w:cs="Arial"/>
          <w:b/>
          <w:bCs/>
          <w:lang w:bidi="th-TH"/>
        </w:rPr>
        <w:t xml:space="preserve"> / Zaključek konference s</w:t>
      </w:r>
      <w:r w:rsidR="00DF7845" w:rsidRPr="002957E9">
        <w:rPr>
          <w:rFonts w:eastAsia="Calibri" w:cs="Arial"/>
          <w:b/>
          <w:bCs/>
          <w:lang w:bidi="th-TH"/>
        </w:rPr>
        <w:t xml:space="preserve"> </w:t>
      </w:r>
      <w:r w:rsidR="000E4403" w:rsidRPr="002957E9">
        <w:rPr>
          <w:rFonts w:eastAsia="Calibri" w:cs="Arial"/>
          <w:b/>
          <w:bCs/>
          <w:lang w:bidi="th-TH"/>
        </w:rPr>
        <w:t>kosilom</w:t>
      </w:r>
      <w:bookmarkEnd w:id="30"/>
    </w:p>
    <w:p w14:paraId="00DF4FBE" w14:textId="59882FD2" w:rsidR="002765A4" w:rsidRPr="00D25731" w:rsidRDefault="002765A4" w:rsidP="00275263">
      <w:pPr>
        <w:spacing w:before="240" w:after="80" w:line="276" w:lineRule="auto"/>
        <w:ind w:left="2127" w:hanging="2127"/>
        <w:rPr>
          <w:rFonts w:cs="Arial"/>
          <w:lang w:val="en-GB"/>
        </w:rPr>
      </w:pPr>
      <w:r w:rsidRPr="002765A4">
        <w:rPr>
          <w:rFonts w:cs="Arial"/>
          <w:b/>
          <w:bCs/>
        </w:rPr>
        <w:t>9.00</w:t>
      </w:r>
      <w:r w:rsidR="009E7E14">
        <w:rPr>
          <w:rFonts w:cs="Arial"/>
          <w:b/>
          <w:bCs/>
        </w:rPr>
        <w:t xml:space="preserve"> </w:t>
      </w:r>
      <w:r w:rsidRPr="002765A4">
        <w:rPr>
          <w:rFonts w:cs="Arial"/>
          <w:b/>
          <w:bCs/>
        </w:rPr>
        <w:t>–</w:t>
      </w:r>
      <w:r w:rsidR="009E7E14">
        <w:rPr>
          <w:rFonts w:cs="Arial"/>
          <w:b/>
          <w:bCs/>
        </w:rPr>
        <w:t xml:space="preserve"> </w:t>
      </w:r>
      <w:r w:rsidRPr="002765A4">
        <w:rPr>
          <w:rFonts w:cs="Arial"/>
          <w:b/>
          <w:bCs/>
        </w:rPr>
        <w:t xml:space="preserve">9.20    </w:t>
      </w:r>
      <w:r w:rsidRPr="002765A4">
        <w:rPr>
          <w:rFonts w:cs="Arial"/>
          <w:b/>
          <w:bCs/>
        </w:rPr>
        <w:tab/>
      </w:r>
      <w:r w:rsidR="00651F66" w:rsidRPr="002957E9">
        <w:sym w:font="Wingdings 3" w:char="F084"/>
      </w:r>
      <w:r w:rsidRPr="002765A4">
        <w:rPr>
          <w:rFonts w:cs="Arial"/>
          <w:lang w:val="en-GB"/>
        </w:rPr>
        <w:t>M.</w:t>
      </w:r>
      <w:r w:rsidRPr="002765A4">
        <w:rPr>
          <w:rFonts w:cs="Arial"/>
          <w:b/>
          <w:bCs/>
          <w:lang w:val="en-GB"/>
        </w:rPr>
        <w:t xml:space="preserve"> </w:t>
      </w:r>
      <w:r w:rsidRPr="002765A4">
        <w:rPr>
          <w:rFonts w:cs="Arial"/>
          <w:lang w:val="en-GB"/>
        </w:rPr>
        <w:t>PETRIČ</w:t>
      </w:r>
      <w:r w:rsidRPr="002765A4">
        <w:rPr>
          <w:rFonts w:cs="Arial"/>
          <w:vertAlign w:val="superscript"/>
          <w:lang w:val="en-GB"/>
        </w:rPr>
        <w:t>1</w:t>
      </w:r>
      <w:r w:rsidRPr="002765A4">
        <w:rPr>
          <w:rFonts w:cs="Arial"/>
          <w:lang w:val="en-GB"/>
        </w:rPr>
        <w:t>, S. KASTELIC</w:t>
      </w:r>
      <w:r w:rsidRPr="002765A4">
        <w:rPr>
          <w:rFonts w:cs="Arial"/>
          <w:vertAlign w:val="superscript"/>
          <w:lang w:val="en-GB"/>
        </w:rPr>
        <w:t>1</w:t>
      </w:r>
      <w:r w:rsidRPr="002765A4">
        <w:rPr>
          <w:rFonts w:cs="Arial"/>
          <w:lang w:val="en-GB"/>
        </w:rPr>
        <w:t>, L. KOŠMERL</w:t>
      </w:r>
      <w:r w:rsidRPr="002765A4">
        <w:rPr>
          <w:rFonts w:cs="Arial"/>
          <w:vertAlign w:val="superscript"/>
          <w:lang w:val="en-GB"/>
        </w:rPr>
        <w:t>1</w:t>
      </w:r>
      <w:r w:rsidRPr="002765A4">
        <w:rPr>
          <w:rFonts w:cs="Arial"/>
          <w:lang w:val="en-GB"/>
        </w:rPr>
        <w:t>, B. ŽUŽEK</w:t>
      </w:r>
      <w:r w:rsidRPr="002765A4">
        <w:rPr>
          <w:rFonts w:cs="Arial"/>
          <w:vertAlign w:val="superscript"/>
          <w:lang w:val="en-GB"/>
        </w:rPr>
        <w:t>2</w:t>
      </w:r>
      <w:r w:rsidRPr="002765A4">
        <w:rPr>
          <w:rFonts w:cs="Arial"/>
          <w:lang w:val="en-GB"/>
        </w:rPr>
        <w:t>, J. BRCE</w:t>
      </w:r>
      <w:r w:rsidRPr="002765A4">
        <w:rPr>
          <w:rFonts w:cs="Arial"/>
          <w:vertAlign w:val="superscript"/>
          <w:lang w:val="en-GB"/>
        </w:rPr>
        <w:t>1</w:t>
      </w:r>
      <w:r w:rsidRPr="002765A4">
        <w:rPr>
          <w:rFonts w:cs="Arial"/>
          <w:lang w:val="en-GB"/>
        </w:rPr>
        <w:t>, P. MRVAR</w:t>
      </w:r>
      <w:r w:rsidRPr="002765A4">
        <w:rPr>
          <w:rFonts w:cs="Arial"/>
          <w:vertAlign w:val="superscript"/>
          <w:lang w:val="en-GB"/>
        </w:rPr>
        <w:t>1</w:t>
      </w:r>
      <w:r w:rsidRPr="002765A4">
        <w:rPr>
          <w:rFonts w:cs="Arial"/>
          <w:lang w:val="en-GB"/>
        </w:rPr>
        <w:t xml:space="preserve">, </w:t>
      </w:r>
      <w:r w:rsidRPr="002765A4">
        <w:rPr>
          <w:rFonts w:cs="Arial"/>
          <w:vertAlign w:val="superscript"/>
          <w:lang w:val="en-GB"/>
        </w:rPr>
        <w:t>1</w:t>
      </w:r>
      <w:r w:rsidRPr="002765A4">
        <w:rPr>
          <w:rFonts w:cs="Arial"/>
          <w:lang w:val="en-GB"/>
        </w:rPr>
        <w:t xml:space="preserve">Faculty of Natural Sciences and Engineering, University of Ljubljana (SI), </w:t>
      </w:r>
      <w:r w:rsidRPr="002765A4">
        <w:rPr>
          <w:rFonts w:cs="Arial"/>
          <w:vertAlign w:val="superscript"/>
          <w:lang w:val="en-GB"/>
        </w:rPr>
        <w:t>2</w:t>
      </w:r>
      <w:r w:rsidRPr="002765A4">
        <w:rPr>
          <w:rFonts w:cs="Arial"/>
          <w:lang w:val="en-GB"/>
        </w:rPr>
        <w:t xml:space="preserve">Inštitut za </w:t>
      </w:r>
      <w:proofErr w:type="spellStart"/>
      <w:r w:rsidRPr="002765A4">
        <w:rPr>
          <w:rFonts w:cs="Arial"/>
          <w:lang w:val="en-GB"/>
        </w:rPr>
        <w:t>materiale</w:t>
      </w:r>
      <w:proofErr w:type="spellEnd"/>
      <w:r w:rsidRPr="002765A4">
        <w:rPr>
          <w:rFonts w:cs="Arial"/>
          <w:lang w:val="en-GB"/>
        </w:rPr>
        <w:t xml:space="preserve"> in </w:t>
      </w:r>
      <w:proofErr w:type="spellStart"/>
      <w:r w:rsidRPr="002765A4">
        <w:rPr>
          <w:rFonts w:cs="Arial"/>
          <w:lang w:val="en-GB"/>
        </w:rPr>
        <w:t>tehnologije</w:t>
      </w:r>
      <w:proofErr w:type="spellEnd"/>
      <w:r w:rsidRPr="002765A4">
        <w:rPr>
          <w:rFonts w:cs="Arial"/>
          <w:lang w:val="en-GB"/>
        </w:rPr>
        <w:t xml:space="preserve"> (SI): </w:t>
      </w:r>
      <w:r w:rsidRPr="002765A4">
        <w:rPr>
          <w:rFonts w:cs="Arial"/>
          <w:b/>
          <w:bCs/>
          <w:lang w:val="en-GB"/>
        </w:rPr>
        <w:t xml:space="preserve">Dimensional and mechanical properties of ceramic shells for investment casting </w:t>
      </w:r>
      <w:r w:rsidRPr="002765A4">
        <w:rPr>
          <w:rFonts w:cs="Arial"/>
          <w:lang w:val="en-GB"/>
        </w:rPr>
        <w:t xml:space="preserve">/ </w:t>
      </w:r>
      <w:proofErr w:type="spellStart"/>
      <w:r w:rsidRPr="002765A4">
        <w:rPr>
          <w:rFonts w:cs="Arial"/>
          <w:lang w:val="en-GB"/>
        </w:rPr>
        <w:t>Dimenzijske</w:t>
      </w:r>
      <w:proofErr w:type="spellEnd"/>
      <w:r w:rsidRPr="002765A4">
        <w:rPr>
          <w:rFonts w:cs="Arial"/>
          <w:lang w:val="en-GB"/>
        </w:rPr>
        <w:t xml:space="preserve"> in </w:t>
      </w:r>
      <w:proofErr w:type="spellStart"/>
      <w:r w:rsidRPr="002765A4">
        <w:rPr>
          <w:rFonts w:cs="Arial"/>
          <w:lang w:val="en-GB"/>
        </w:rPr>
        <w:t>mehanske</w:t>
      </w:r>
      <w:proofErr w:type="spellEnd"/>
      <w:r w:rsidRPr="002765A4">
        <w:rPr>
          <w:rFonts w:cs="Arial"/>
          <w:lang w:val="en-GB"/>
        </w:rPr>
        <w:t xml:space="preserve"> </w:t>
      </w:r>
      <w:proofErr w:type="spellStart"/>
      <w:r w:rsidRPr="002765A4">
        <w:rPr>
          <w:rFonts w:cs="Arial"/>
          <w:lang w:val="en-GB"/>
        </w:rPr>
        <w:t>lastnosti</w:t>
      </w:r>
      <w:proofErr w:type="spellEnd"/>
      <w:r w:rsidRPr="002765A4">
        <w:rPr>
          <w:rFonts w:cs="Arial"/>
          <w:lang w:val="en-GB"/>
        </w:rPr>
        <w:t xml:space="preserve"> </w:t>
      </w:r>
      <w:proofErr w:type="spellStart"/>
      <w:r w:rsidRPr="002765A4">
        <w:rPr>
          <w:rFonts w:cs="Arial"/>
          <w:lang w:val="en-GB"/>
        </w:rPr>
        <w:t>keramičnih</w:t>
      </w:r>
      <w:proofErr w:type="spellEnd"/>
      <w:r w:rsidRPr="002765A4">
        <w:rPr>
          <w:rFonts w:cs="Arial"/>
          <w:lang w:val="en-GB"/>
        </w:rPr>
        <w:t xml:space="preserve"> </w:t>
      </w:r>
      <w:proofErr w:type="spellStart"/>
      <w:r w:rsidRPr="002765A4">
        <w:rPr>
          <w:rFonts w:cs="Arial"/>
          <w:lang w:val="en-GB"/>
        </w:rPr>
        <w:t>školjk</w:t>
      </w:r>
      <w:proofErr w:type="spellEnd"/>
      <w:r w:rsidRPr="002765A4">
        <w:rPr>
          <w:rFonts w:cs="Arial"/>
          <w:lang w:val="en-GB"/>
        </w:rPr>
        <w:t xml:space="preserve"> za </w:t>
      </w:r>
      <w:proofErr w:type="spellStart"/>
      <w:r w:rsidRPr="002765A4">
        <w:rPr>
          <w:rFonts w:cs="Arial"/>
          <w:lang w:val="en-GB"/>
        </w:rPr>
        <w:t>precizijsko</w:t>
      </w:r>
      <w:proofErr w:type="spellEnd"/>
      <w:r w:rsidRPr="002765A4">
        <w:rPr>
          <w:rFonts w:cs="Arial"/>
          <w:lang w:val="en-GB"/>
        </w:rPr>
        <w:t xml:space="preserve"> </w:t>
      </w:r>
      <w:proofErr w:type="spellStart"/>
      <w:r w:rsidRPr="002765A4">
        <w:rPr>
          <w:rFonts w:cs="Arial"/>
          <w:lang w:val="en-GB"/>
        </w:rPr>
        <w:t>litje</w:t>
      </w:r>
      <w:proofErr w:type="spellEnd"/>
      <w:r w:rsidRPr="002765A4">
        <w:rPr>
          <w:rFonts w:cs="Arial"/>
          <w:lang w:val="en-GB"/>
        </w:rPr>
        <w:t xml:space="preserve"> </w:t>
      </w:r>
    </w:p>
    <w:p w14:paraId="3376A57D" w14:textId="7A21E4AD" w:rsidR="002765A4" w:rsidRPr="00610FFC" w:rsidRDefault="002765A4" w:rsidP="00610FFC">
      <w:pPr>
        <w:spacing w:after="80" w:line="276" w:lineRule="auto"/>
        <w:ind w:left="2127" w:hanging="2127"/>
        <w:rPr>
          <w:rFonts w:cs="Arial"/>
          <w:lang w:val="en-GB"/>
        </w:rPr>
      </w:pPr>
      <w:r w:rsidRPr="00D25731">
        <w:rPr>
          <w:rFonts w:eastAsia="Calibri" w:cs="Arial"/>
          <w:b/>
          <w:bCs/>
          <w:lang w:bidi="th-TH"/>
        </w:rPr>
        <w:t>9.20</w:t>
      </w:r>
      <w:r w:rsidR="009E7E14">
        <w:rPr>
          <w:rFonts w:eastAsia="Calibri" w:cs="Arial"/>
          <w:b/>
          <w:bCs/>
          <w:lang w:bidi="th-TH"/>
        </w:rPr>
        <w:t xml:space="preserve"> </w:t>
      </w:r>
      <w:r w:rsidRPr="00D25731">
        <w:rPr>
          <w:rFonts w:eastAsia="Calibri" w:cs="Arial"/>
          <w:b/>
          <w:bCs/>
          <w:lang w:bidi="th-TH"/>
        </w:rPr>
        <w:t>–</w:t>
      </w:r>
      <w:r w:rsidR="009E7E14">
        <w:rPr>
          <w:rFonts w:eastAsia="Calibri" w:cs="Arial"/>
          <w:b/>
          <w:bCs/>
          <w:lang w:bidi="th-TH"/>
        </w:rPr>
        <w:t xml:space="preserve"> </w:t>
      </w:r>
      <w:r w:rsidRPr="00D25731">
        <w:rPr>
          <w:rFonts w:eastAsia="Calibri" w:cs="Arial"/>
          <w:b/>
          <w:bCs/>
          <w:lang w:bidi="th-TH"/>
        </w:rPr>
        <w:t xml:space="preserve">9.40 </w:t>
      </w:r>
      <w:r w:rsidRPr="00D25731">
        <w:rPr>
          <w:rFonts w:eastAsia="Calibri" w:cs="Arial"/>
          <w:lang w:bidi="th-TH"/>
        </w:rPr>
        <w:t xml:space="preserve">     </w:t>
      </w:r>
      <w:r w:rsidRPr="00D25731">
        <w:rPr>
          <w:rFonts w:eastAsia="Calibri" w:cs="Arial"/>
          <w:lang w:bidi="th-TH"/>
        </w:rPr>
        <w:tab/>
      </w:r>
      <w:r w:rsidR="00651F66" w:rsidRPr="002957E9">
        <w:sym w:font="Wingdings 3" w:char="F084"/>
      </w:r>
      <w:r w:rsidR="00D25731" w:rsidRPr="00D25731">
        <w:rPr>
          <w:rFonts w:cs="Arial"/>
          <w:lang w:val="en-GB"/>
        </w:rPr>
        <w:t>J. LI</w:t>
      </w:r>
      <w:r w:rsidR="00D25731" w:rsidRPr="00D25731">
        <w:rPr>
          <w:rFonts w:cs="Arial"/>
          <w:lang w:val="en-US"/>
        </w:rPr>
        <w:t xml:space="preserve">, </w:t>
      </w:r>
      <w:proofErr w:type="spellStart"/>
      <w:r w:rsidR="00D25731" w:rsidRPr="00D25731">
        <w:rPr>
          <w:rFonts w:cs="Arial"/>
          <w:lang w:val="en-US"/>
        </w:rPr>
        <w:t>Montanuniversität</w:t>
      </w:r>
      <w:proofErr w:type="spellEnd"/>
      <w:r w:rsidR="00D25731" w:rsidRPr="00D25731">
        <w:rPr>
          <w:rFonts w:cs="Arial"/>
          <w:lang w:val="en-US"/>
        </w:rPr>
        <w:t xml:space="preserve"> Leoben (AT)</w:t>
      </w:r>
      <w:r w:rsidR="00D25731" w:rsidRPr="00D25731">
        <w:rPr>
          <w:rFonts w:cs="Arial"/>
          <w:lang w:val="en-GB"/>
        </w:rPr>
        <w:t>:</w:t>
      </w:r>
      <w:r w:rsidR="00D25731" w:rsidRPr="00D25731">
        <w:rPr>
          <w:rFonts w:cs="Arial"/>
          <w:b/>
          <w:bCs/>
          <w:lang w:val="en-GB"/>
        </w:rPr>
        <w:t xml:space="preserve"> Recycling Al-based powders for re-additive manufacturing </w:t>
      </w:r>
      <w:r w:rsidR="00D25731" w:rsidRPr="00D25731">
        <w:rPr>
          <w:rFonts w:cs="Arial"/>
          <w:lang w:val="en-GB"/>
        </w:rPr>
        <w:t xml:space="preserve">/ </w:t>
      </w:r>
      <w:proofErr w:type="spellStart"/>
      <w:r w:rsidR="00D25731" w:rsidRPr="00D25731">
        <w:rPr>
          <w:rFonts w:cs="Arial"/>
          <w:lang w:val="en-GB"/>
        </w:rPr>
        <w:t>Recikliranje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praškov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na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osnovi</w:t>
      </w:r>
      <w:proofErr w:type="spellEnd"/>
      <w:r w:rsidR="00D25731" w:rsidRPr="00D25731">
        <w:rPr>
          <w:rFonts w:cs="Arial"/>
          <w:lang w:val="en-GB"/>
        </w:rPr>
        <w:t xml:space="preserve"> Al za </w:t>
      </w:r>
      <w:proofErr w:type="spellStart"/>
      <w:r w:rsidR="00D25731" w:rsidRPr="00D25731">
        <w:rPr>
          <w:rFonts w:cs="Arial"/>
          <w:lang w:val="en-GB"/>
        </w:rPr>
        <w:t>ponovno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aditivno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proizvodnjo</w:t>
      </w:r>
      <w:proofErr w:type="spellEnd"/>
    </w:p>
    <w:p w14:paraId="5EFEB248" w14:textId="46173879" w:rsidR="00C1339B" w:rsidRPr="00651F66" w:rsidRDefault="002765A4" w:rsidP="00651F66">
      <w:pPr>
        <w:spacing w:line="276" w:lineRule="auto"/>
        <w:ind w:left="2127" w:hanging="2127"/>
        <w:rPr>
          <w:rFonts w:cs="Arial"/>
          <w:lang w:val="en-GB"/>
        </w:rPr>
      </w:pPr>
      <w:r w:rsidRPr="00D25731">
        <w:rPr>
          <w:rFonts w:eastAsia="Calibri" w:cs="Arial"/>
          <w:b/>
          <w:bCs/>
          <w:lang w:bidi="th-TH"/>
        </w:rPr>
        <w:t>9.40</w:t>
      </w:r>
      <w:r w:rsidR="009E7E14">
        <w:rPr>
          <w:rFonts w:eastAsia="Calibri" w:cs="Arial"/>
          <w:b/>
          <w:bCs/>
          <w:lang w:bidi="th-TH"/>
        </w:rPr>
        <w:t xml:space="preserve"> </w:t>
      </w:r>
      <w:r w:rsidRPr="00D25731">
        <w:rPr>
          <w:rFonts w:eastAsia="Calibri" w:cs="Arial"/>
          <w:b/>
          <w:bCs/>
          <w:lang w:bidi="th-TH"/>
        </w:rPr>
        <w:t>–</w:t>
      </w:r>
      <w:r w:rsidR="009E7E14">
        <w:rPr>
          <w:rFonts w:eastAsia="Calibri" w:cs="Arial"/>
          <w:b/>
          <w:bCs/>
          <w:lang w:bidi="th-TH"/>
        </w:rPr>
        <w:t xml:space="preserve"> </w:t>
      </w:r>
      <w:r w:rsidRPr="00D25731">
        <w:rPr>
          <w:rFonts w:eastAsia="Calibri" w:cs="Arial"/>
          <w:b/>
          <w:bCs/>
          <w:lang w:bidi="th-TH"/>
        </w:rPr>
        <w:t>10.00</w:t>
      </w:r>
      <w:r w:rsidRPr="00D25731">
        <w:rPr>
          <w:rFonts w:eastAsia="Calibri" w:cs="Arial"/>
          <w:lang w:bidi="th-TH"/>
        </w:rPr>
        <w:t xml:space="preserve"> </w:t>
      </w:r>
      <w:r w:rsidRPr="00D25731">
        <w:rPr>
          <w:rFonts w:eastAsia="Calibri" w:cs="Arial"/>
          <w:lang w:bidi="th-TH"/>
        </w:rPr>
        <w:tab/>
      </w:r>
      <w:r w:rsidR="00651F66" w:rsidRPr="002957E9">
        <w:sym w:font="Wingdings 3" w:char="F084"/>
      </w:r>
      <w:r w:rsidR="00D25731" w:rsidRPr="00D25731">
        <w:rPr>
          <w:rFonts w:cs="Arial"/>
        </w:rPr>
        <w:t xml:space="preserve">V. KRUTIŠ, R. ŠTĚPÁN,  R.JELÍNEK,  A.ZÁDĚRA, Brno </w:t>
      </w:r>
      <w:proofErr w:type="spellStart"/>
      <w:r w:rsidR="00D25731" w:rsidRPr="00D25731">
        <w:rPr>
          <w:rFonts w:cs="Arial"/>
        </w:rPr>
        <w:t>University</w:t>
      </w:r>
      <w:proofErr w:type="spellEnd"/>
      <w:r w:rsidR="00D25731" w:rsidRPr="00D25731">
        <w:rPr>
          <w:rFonts w:cs="Arial"/>
        </w:rPr>
        <w:t xml:space="preserve"> </w:t>
      </w:r>
      <w:proofErr w:type="spellStart"/>
      <w:r w:rsidR="00D25731" w:rsidRPr="00D25731">
        <w:rPr>
          <w:rFonts w:cs="Arial"/>
        </w:rPr>
        <w:t>of</w:t>
      </w:r>
      <w:proofErr w:type="spellEnd"/>
      <w:r w:rsidR="00D25731" w:rsidRPr="00D25731">
        <w:rPr>
          <w:rFonts w:cs="Arial"/>
        </w:rPr>
        <w:t xml:space="preserve"> </w:t>
      </w:r>
      <w:proofErr w:type="spellStart"/>
      <w:r w:rsidR="00D25731" w:rsidRPr="00D25731">
        <w:rPr>
          <w:rFonts w:cs="Arial"/>
        </w:rPr>
        <w:t>Technology</w:t>
      </w:r>
      <w:proofErr w:type="spellEnd"/>
      <w:r w:rsidR="00D25731" w:rsidRPr="00D25731">
        <w:rPr>
          <w:rFonts w:cs="Arial"/>
        </w:rPr>
        <w:t xml:space="preserve"> (CZ): </w:t>
      </w:r>
      <w:r w:rsidR="00D25731" w:rsidRPr="00D25731">
        <w:rPr>
          <w:rFonts w:cs="Arial"/>
          <w:b/>
          <w:bCs/>
          <w:lang w:val="en-GB"/>
        </w:rPr>
        <w:t xml:space="preserve">Analysis of parameters affecting fluidity for al thin-walled castings in the investment casting technology </w:t>
      </w:r>
      <w:r w:rsidR="00D25731" w:rsidRPr="00D25731">
        <w:rPr>
          <w:rFonts w:cs="Arial"/>
          <w:lang w:val="en-GB"/>
        </w:rPr>
        <w:t>/ Analiza</w:t>
      </w:r>
      <w:r w:rsidR="00610FFC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parametrov</w:t>
      </w:r>
      <w:proofErr w:type="spellEnd"/>
      <w:r w:rsidR="00D25731" w:rsidRPr="00D25731">
        <w:rPr>
          <w:rFonts w:cs="Arial"/>
          <w:lang w:val="en-GB"/>
        </w:rPr>
        <w:t xml:space="preserve">, ki </w:t>
      </w:r>
      <w:proofErr w:type="spellStart"/>
      <w:r w:rsidR="00D25731" w:rsidRPr="00D25731">
        <w:rPr>
          <w:rFonts w:cs="Arial"/>
          <w:lang w:val="en-GB"/>
        </w:rPr>
        <w:t>vplivajo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na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livnost</w:t>
      </w:r>
      <w:proofErr w:type="spellEnd"/>
      <w:r w:rsidR="00D25731" w:rsidRPr="00D25731">
        <w:rPr>
          <w:rFonts w:cs="Arial"/>
          <w:lang w:val="en-GB"/>
        </w:rPr>
        <w:t xml:space="preserve"> Al </w:t>
      </w:r>
      <w:proofErr w:type="spellStart"/>
      <w:r w:rsidR="00D25731" w:rsidRPr="00D25731">
        <w:rPr>
          <w:rFonts w:cs="Arial"/>
          <w:lang w:val="en-GB"/>
        </w:rPr>
        <w:t>tankostenskih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ulitkov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pri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precizijskem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litju</w:t>
      </w:r>
      <w:proofErr w:type="spellEnd"/>
    </w:p>
    <w:p w14:paraId="6F7F0A64" w14:textId="00D1D250" w:rsidR="004E0EE8" w:rsidRPr="002957E9" w:rsidRDefault="00252D4A" w:rsidP="00651F66">
      <w:pPr>
        <w:shd w:val="clear" w:color="auto" w:fill="E7E6E6" w:themeFill="background2"/>
        <w:spacing w:line="276" w:lineRule="auto"/>
        <w:contextualSpacing/>
        <w:rPr>
          <w:rFonts w:eastAsia="Calibri" w:cs="Arial"/>
          <w:b/>
          <w:bCs/>
          <w:lang w:bidi="th-TH"/>
        </w:rPr>
      </w:pPr>
      <w:bookmarkStart w:id="31" w:name="_Hlk176426112"/>
      <w:r w:rsidRPr="002957E9">
        <w:rPr>
          <w:rFonts w:eastAsia="Calibri" w:cs="Arial"/>
          <w:b/>
          <w:bCs/>
          <w:lang w:bidi="th-TH"/>
        </w:rPr>
        <w:lastRenderedPageBreak/>
        <w:t>10.00</w:t>
      </w:r>
      <w:r w:rsidR="009E7E14">
        <w:rPr>
          <w:rFonts w:eastAsia="Calibri" w:cs="Arial"/>
          <w:b/>
          <w:bCs/>
          <w:lang w:bidi="th-TH"/>
        </w:rPr>
        <w:t xml:space="preserve"> </w:t>
      </w:r>
      <w:r w:rsidRPr="002957E9">
        <w:rPr>
          <w:rFonts w:eastAsia="Calibri" w:cs="Arial"/>
          <w:b/>
          <w:bCs/>
          <w:lang w:bidi="th-TH"/>
        </w:rPr>
        <w:t>–</w:t>
      </w:r>
      <w:r w:rsidR="009E7E14">
        <w:rPr>
          <w:rFonts w:eastAsia="Calibri" w:cs="Arial"/>
          <w:b/>
          <w:bCs/>
          <w:lang w:bidi="th-TH"/>
        </w:rPr>
        <w:t xml:space="preserve"> </w:t>
      </w:r>
      <w:r w:rsidRPr="002957E9">
        <w:rPr>
          <w:rFonts w:eastAsia="Calibri" w:cs="Arial"/>
          <w:b/>
          <w:bCs/>
          <w:lang w:bidi="th-TH"/>
        </w:rPr>
        <w:t>10.15</w:t>
      </w:r>
      <w:r w:rsidRPr="002957E9">
        <w:rPr>
          <w:rFonts w:eastAsia="Calibri" w:cs="Arial"/>
          <w:b/>
          <w:bCs/>
          <w:lang w:bidi="th-TH"/>
        </w:rPr>
        <w:tab/>
      </w:r>
      <w:r w:rsidRPr="002957E9">
        <w:rPr>
          <w:rFonts w:eastAsia="Calibri" w:cs="Arial"/>
          <w:lang w:bidi="th-TH"/>
        </w:rPr>
        <w:tab/>
      </w:r>
      <w:r w:rsidRPr="002957E9">
        <w:rPr>
          <w:rFonts w:eastAsia="Calibri" w:cs="Arial"/>
          <w:lang w:bidi="th-TH"/>
        </w:rPr>
        <w:tab/>
      </w:r>
      <w:r w:rsidRPr="002957E9">
        <w:rPr>
          <w:rFonts w:eastAsia="Calibri" w:cs="Arial"/>
          <w:lang w:bidi="th-TH"/>
        </w:rPr>
        <w:tab/>
      </w:r>
      <w:r w:rsidRPr="002957E9">
        <w:rPr>
          <w:rFonts w:eastAsia="Calibri" w:cs="Arial"/>
          <w:lang w:bidi="th-TH"/>
        </w:rPr>
        <w:tab/>
      </w:r>
      <w:proofErr w:type="spellStart"/>
      <w:r w:rsidRPr="00D25731">
        <w:rPr>
          <w:rFonts w:eastAsia="Calibri" w:cs="Arial"/>
          <w:b/>
          <w:bCs/>
          <w:lang w:bidi="th-TH"/>
        </w:rPr>
        <w:t>Break</w:t>
      </w:r>
      <w:proofErr w:type="spellEnd"/>
      <w:r w:rsidRPr="00D25731">
        <w:rPr>
          <w:rFonts w:eastAsia="Calibri" w:cs="Arial"/>
          <w:b/>
          <w:bCs/>
          <w:lang w:bidi="th-TH"/>
        </w:rPr>
        <w:t xml:space="preserve"> / Odmor</w:t>
      </w:r>
      <w:bookmarkEnd w:id="31"/>
    </w:p>
    <w:p w14:paraId="120A75D1" w14:textId="58858BDB" w:rsidR="00D25731" w:rsidRPr="00D25731" w:rsidRDefault="00252D4A" w:rsidP="00651F66">
      <w:pPr>
        <w:spacing w:before="240" w:after="80" w:line="276" w:lineRule="auto"/>
        <w:ind w:left="2127" w:hanging="2127"/>
        <w:rPr>
          <w:rFonts w:cs="Arial"/>
          <w:lang w:val="en-GB"/>
        </w:rPr>
      </w:pPr>
      <w:bookmarkStart w:id="32" w:name="_Hlk176426128"/>
      <w:r w:rsidRPr="00D25731">
        <w:rPr>
          <w:rFonts w:eastAsia="Calibri"/>
          <w:b/>
          <w:bCs/>
          <w:lang w:bidi="th-TH"/>
        </w:rPr>
        <w:t>10</w:t>
      </w:r>
      <w:r w:rsidR="00DF7845" w:rsidRPr="00D25731">
        <w:rPr>
          <w:rFonts w:eastAsia="Calibri"/>
          <w:b/>
          <w:bCs/>
          <w:lang w:bidi="th-TH"/>
        </w:rPr>
        <w:t>.</w:t>
      </w:r>
      <w:r w:rsidRPr="00D25731">
        <w:rPr>
          <w:rFonts w:eastAsia="Calibri"/>
          <w:b/>
          <w:bCs/>
          <w:lang w:bidi="th-TH"/>
        </w:rPr>
        <w:t>15</w:t>
      </w:r>
      <w:r w:rsidR="009E7E14">
        <w:rPr>
          <w:rFonts w:eastAsia="Calibri"/>
          <w:b/>
          <w:bCs/>
          <w:lang w:bidi="th-TH"/>
        </w:rPr>
        <w:t xml:space="preserve"> </w:t>
      </w:r>
      <w:r w:rsidR="00D509B4" w:rsidRPr="00D25731">
        <w:rPr>
          <w:rFonts w:eastAsia="Calibri"/>
          <w:b/>
          <w:bCs/>
          <w:lang w:bidi="th-TH"/>
        </w:rPr>
        <w:t>–</w:t>
      </w:r>
      <w:r w:rsidR="009E7E14">
        <w:rPr>
          <w:rFonts w:eastAsia="Calibri"/>
          <w:b/>
          <w:bCs/>
          <w:lang w:bidi="th-TH"/>
        </w:rPr>
        <w:t xml:space="preserve"> </w:t>
      </w:r>
      <w:r w:rsidR="00D509B4" w:rsidRPr="00D25731">
        <w:rPr>
          <w:rFonts w:eastAsia="Calibri"/>
          <w:b/>
          <w:bCs/>
          <w:lang w:bidi="th-TH"/>
        </w:rPr>
        <w:t>10</w:t>
      </w:r>
      <w:r w:rsidR="00DF7845" w:rsidRPr="00D25731">
        <w:rPr>
          <w:rFonts w:eastAsia="Calibri"/>
          <w:b/>
          <w:bCs/>
          <w:lang w:bidi="th-TH"/>
        </w:rPr>
        <w:t>.</w:t>
      </w:r>
      <w:r w:rsidRPr="00D25731">
        <w:rPr>
          <w:rFonts w:eastAsia="Calibri"/>
          <w:b/>
          <w:bCs/>
          <w:lang w:bidi="th-TH"/>
        </w:rPr>
        <w:t>35</w:t>
      </w:r>
      <w:r w:rsidR="00760619" w:rsidRPr="00D25731">
        <w:rPr>
          <w:rFonts w:eastAsia="Calibri"/>
          <w:b/>
          <w:bCs/>
          <w:lang w:bidi="th-TH"/>
        </w:rPr>
        <w:tab/>
      </w:r>
      <w:r w:rsidR="00651F66" w:rsidRPr="002957E9">
        <w:sym w:font="Wingdings 3" w:char="F084"/>
      </w:r>
      <w:r w:rsidR="00D25731" w:rsidRPr="00D25731">
        <w:rPr>
          <w:rFonts w:cs="Arial"/>
          <w:caps/>
          <w:lang w:val="en-GB"/>
        </w:rPr>
        <w:t>Y.Z. Chen</w:t>
      </w:r>
      <w:r w:rsidR="00D25731" w:rsidRPr="00D25731">
        <w:rPr>
          <w:rFonts w:cs="Arial"/>
          <w:caps/>
          <w:vertAlign w:val="superscript"/>
          <w:lang w:val="en-GB"/>
        </w:rPr>
        <w:t>1,2</w:t>
      </w:r>
      <w:r w:rsidR="00D25731" w:rsidRPr="00D25731">
        <w:rPr>
          <w:rFonts w:cs="Arial"/>
          <w:caps/>
          <w:lang w:val="en-GB"/>
        </w:rPr>
        <w:t>, F. Lin</w:t>
      </w:r>
      <w:r w:rsidR="00D25731" w:rsidRPr="00D25731">
        <w:rPr>
          <w:rFonts w:cs="Arial"/>
          <w:caps/>
          <w:vertAlign w:val="superscript"/>
          <w:lang w:val="en-GB"/>
        </w:rPr>
        <w:t>1</w:t>
      </w:r>
      <w:r w:rsidR="00D25731" w:rsidRPr="00D25731">
        <w:rPr>
          <w:rFonts w:cs="Arial"/>
          <w:caps/>
          <w:lang w:val="en-GB"/>
        </w:rPr>
        <w:t>, C. Li</w:t>
      </w:r>
      <w:r w:rsidR="00D25731" w:rsidRPr="00D25731">
        <w:rPr>
          <w:rFonts w:cs="Arial"/>
          <w:caps/>
          <w:vertAlign w:val="superscript"/>
          <w:lang w:val="en-GB"/>
        </w:rPr>
        <w:t>1,2</w:t>
      </w:r>
      <w:r w:rsidR="00D25731" w:rsidRPr="00D25731">
        <w:rPr>
          <w:rFonts w:cs="Arial"/>
          <w:caps/>
          <w:lang w:val="en-GB"/>
        </w:rPr>
        <w:t>, J. Wan</w:t>
      </w:r>
      <w:r w:rsidR="00D25731" w:rsidRPr="00D25731">
        <w:rPr>
          <w:rFonts w:cs="Arial"/>
          <w:caps/>
          <w:vertAlign w:val="superscript"/>
          <w:lang w:val="en-GB"/>
        </w:rPr>
        <w:t>1</w:t>
      </w:r>
      <w:r w:rsidR="00D25731" w:rsidRPr="00D25731">
        <w:rPr>
          <w:rFonts w:cs="Arial"/>
          <w:caps/>
          <w:lang w:val="en-GB"/>
        </w:rPr>
        <w:t>, J.Y. Wang</w:t>
      </w:r>
      <w:r w:rsidR="00D25731" w:rsidRPr="00D25731">
        <w:rPr>
          <w:rFonts w:cs="Arial"/>
          <w:caps/>
          <w:vertAlign w:val="superscript"/>
          <w:lang w:val="en-GB"/>
        </w:rPr>
        <w:t>2</w:t>
      </w:r>
      <w:r w:rsidR="00D25731" w:rsidRPr="00D25731">
        <w:rPr>
          <w:rFonts w:cs="Arial"/>
          <w:caps/>
          <w:lang w:val="en-GB"/>
        </w:rPr>
        <w:t>, Z.Q. Liu</w:t>
      </w:r>
      <w:r w:rsidR="00D25731" w:rsidRPr="00D25731">
        <w:rPr>
          <w:rFonts w:cs="Arial"/>
          <w:caps/>
          <w:vertAlign w:val="superscript"/>
          <w:lang w:val="en-GB"/>
        </w:rPr>
        <w:t>2</w:t>
      </w:r>
      <w:r w:rsidR="00D25731" w:rsidRPr="00D25731">
        <w:rPr>
          <w:rFonts w:cs="Arial"/>
          <w:caps/>
          <w:lang w:val="en-GB"/>
        </w:rPr>
        <w:t>, Y.Y. Wang</w:t>
      </w:r>
      <w:r w:rsidR="00D25731" w:rsidRPr="00D25731">
        <w:rPr>
          <w:rFonts w:cs="Arial"/>
          <w:caps/>
          <w:vertAlign w:val="superscript"/>
          <w:lang w:val="en-GB"/>
        </w:rPr>
        <w:t>2</w:t>
      </w:r>
      <w:r w:rsidR="00D25731" w:rsidRPr="00D25731">
        <w:rPr>
          <w:rFonts w:cs="Arial"/>
          <w:lang w:val="en-GB"/>
        </w:rPr>
        <w:t xml:space="preserve">, </w:t>
      </w:r>
      <w:r w:rsidR="00D25731" w:rsidRPr="00D25731">
        <w:rPr>
          <w:rFonts w:cs="Arial"/>
          <w:vertAlign w:val="superscript"/>
          <w:lang w:val="en-GB"/>
        </w:rPr>
        <w:t>1</w:t>
      </w:r>
      <w:r w:rsidR="00D25731" w:rsidRPr="00D25731">
        <w:rPr>
          <w:rFonts w:cs="Arial"/>
          <w:lang w:val="en-GB"/>
        </w:rPr>
        <w:t xml:space="preserve">State Key Lab of Solidification Processing, Northwestern Polytechnical University (PRC), </w:t>
      </w:r>
      <w:r w:rsidR="00D25731" w:rsidRPr="00D25731">
        <w:rPr>
          <w:rFonts w:cs="Arial"/>
          <w:vertAlign w:val="superscript"/>
          <w:lang w:val="en-GB"/>
        </w:rPr>
        <w:t>2</w:t>
      </w:r>
      <w:r w:rsidR="00D25731" w:rsidRPr="00D25731">
        <w:rPr>
          <w:rFonts w:cs="Arial"/>
          <w:lang w:val="en-GB"/>
        </w:rPr>
        <w:t xml:space="preserve">Suzhou </w:t>
      </w:r>
      <w:proofErr w:type="spellStart"/>
      <w:r w:rsidR="00D25731" w:rsidRPr="00D25731">
        <w:rPr>
          <w:rFonts w:cs="Arial"/>
          <w:lang w:val="en-GB"/>
        </w:rPr>
        <w:t>Yunjing</w:t>
      </w:r>
      <w:proofErr w:type="spellEnd"/>
      <w:r w:rsidR="00D25731" w:rsidRPr="00D25731">
        <w:rPr>
          <w:rFonts w:cs="Arial"/>
          <w:lang w:val="en-GB"/>
        </w:rPr>
        <w:t xml:space="preserve"> Metal Technology Co., Ltd. (PRC): </w:t>
      </w:r>
      <w:r w:rsidR="00D25731" w:rsidRPr="00D25731">
        <w:rPr>
          <w:rFonts w:cs="Arial"/>
          <w:b/>
          <w:bCs/>
          <w:lang w:val="en-GB"/>
        </w:rPr>
        <w:t>Hot work steels for additive manufacture and additive manufacturing of high pressure die casting die inserts</w:t>
      </w:r>
      <w:r w:rsidR="00D25731" w:rsidRPr="00D25731">
        <w:rPr>
          <w:rFonts w:cs="Arial"/>
          <w:lang w:val="en-GB"/>
        </w:rPr>
        <w:t xml:space="preserve"> / </w:t>
      </w:r>
      <w:proofErr w:type="spellStart"/>
      <w:r w:rsidR="00D25731" w:rsidRPr="00D25731">
        <w:rPr>
          <w:rFonts w:cs="Arial"/>
          <w:lang w:val="en-GB"/>
        </w:rPr>
        <w:t>Jekla</w:t>
      </w:r>
      <w:proofErr w:type="spellEnd"/>
      <w:r w:rsidR="00D25731" w:rsidRPr="00D25731">
        <w:rPr>
          <w:rFonts w:cs="Arial"/>
          <w:lang w:val="en-GB"/>
        </w:rPr>
        <w:t xml:space="preserve"> za </w:t>
      </w:r>
      <w:proofErr w:type="spellStart"/>
      <w:r w:rsidR="00D25731" w:rsidRPr="00D25731">
        <w:rPr>
          <w:rFonts w:cs="Arial"/>
          <w:lang w:val="en-GB"/>
        </w:rPr>
        <w:t>delo</w:t>
      </w:r>
      <w:proofErr w:type="spellEnd"/>
      <w:r w:rsidR="00D25731" w:rsidRPr="00D25731">
        <w:rPr>
          <w:rFonts w:cs="Arial"/>
          <w:lang w:val="en-GB"/>
        </w:rPr>
        <w:t xml:space="preserve"> v </w:t>
      </w:r>
      <w:proofErr w:type="spellStart"/>
      <w:r w:rsidR="00D25731" w:rsidRPr="00D25731">
        <w:rPr>
          <w:rFonts w:cs="Arial"/>
          <w:lang w:val="en-GB"/>
        </w:rPr>
        <w:t>vročem</w:t>
      </w:r>
      <w:proofErr w:type="spellEnd"/>
      <w:r w:rsidR="00D25731" w:rsidRPr="00D25731">
        <w:rPr>
          <w:rFonts w:cs="Arial"/>
          <w:lang w:val="en-GB"/>
        </w:rPr>
        <w:t xml:space="preserve"> za </w:t>
      </w:r>
      <w:proofErr w:type="spellStart"/>
      <w:r w:rsidR="00D25731" w:rsidRPr="00D25731">
        <w:rPr>
          <w:rFonts w:cs="Arial"/>
          <w:lang w:val="en-GB"/>
        </w:rPr>
        <w:t>aditivno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proizvodnjo</w:t>
      </w:r>
      <w:proofErr w:type="spellEnd"/>
      <w:r w:rsidR="00D25731" w:rsidRPr="00D25731">
        <w:rPr>
          <w:rFonts w:cs="Arial"/>
          <w:lang w:val="en-GB"/>
        </w:rPr>
        <w:t xml:space="preserve"> in </w:t>
      </w:r>
      <w:proofErr w:type="spellStart"/>
      <w:r w:rsidR="00D25731" w:rsidRPr="00D25731">
        <w:rPr>
          <w:rFonts w:cs="Arial"/>
          <w:lang w:val="en-GB"/>
        </w:rPr>
        <w:t>aditivno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proizvodnjo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vložkov</w:t>
      </w:r>
      <w:proofErr w:type="spellEnd"/>
      <w:r w:rsidR="00D25731" w:rsidRPr="00D25731">
        <w:rPr>
          <w:rFonts w:cs="Arial"/>
          <w:lang w:val="en-GB"/>
        </w:rPr>
        <w:t xml:space="preserve"> za </w:t>
      </w:r>
      <w:proofErr w:type="spellStart"/>
      <w:r w:rsidR="00D25731" w:rsidRPr="00D25731">
        <w:rPr>
          <w:rFonts w:cs="Arial"/>
          <w:lang w:val="en-GB"/>
        </w:rPr>
        <w:t>tlačno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litje</w:t>
      </w:r>
      <w:bookmarkEnd w:id="32"/>
      <w:proofErr w:type="spellEnd"/>
    </w:p>
    <w:p w14:paraId="03EF453D" w14:textId="118C95D0" w:rsidR="00D25731" w:rsidRPr="00D25731" w:rsidRDefault="00D509B4" w:rsidP="00651F66">
      <w:pPr>
        <w:spacing w:after="80" w:line="276" w:lineRule="auto"/>
        <w:ind w:left="2127" w:hanging="2127"/>
        <w:rPr>
          <w:rFonts w:cs="Arial"/>
          <w:lang w:val="en-GB"/>
        </w:rPr>
      </w:pPr>
      <w:bookmarkStart w:id="33" w:name="_Hlk176426195"/>
      <w:r w:rsidRPr="00D25731">
        <w:rPr>
          <w:rFonts w:eastAsia="Calibri" w:cs="Arial"/>
          <w:b/>
          <w:bCs/>
          <w:lang w:bidi="th-TH"/>
        </w:rPr>
        <w:t>10</w:t>
      </w:r>
      <w:r w:rsidR="00DF7845" w:rsidRPr="00D25731">
        <w:rPr>
          <w:rFonts w:eastAsia="Calibri" w:cs="Arial"/>
          <w:b/>
          <w:bCs/>
          <w:lang w:bidi="th-TH"/>
        </w:rPr>
        <w:t>.</w:t>
      </w:r>
      <w:r w:rsidR="00252D4A" w:rsidRPr="00D25731">
        <w:rPr>
          <w:rFonts w:eastAsia="Calibri" w:cs="Arial"/>
          <w:b/>
          <w:bCs/>
          <w:lang w:bidi="th-TH"/>
        </w:rPr>
        <w:t>3</w:t>
      </w:r>
      <w:r w:rsidRPr="00D25731">
        <w:rPr>
          <w:rFonts w:eastAsia="Calibri" w:cs="Arial"/>
          <w:b/>
          <w:bCs/>
          <w:lang w:bidi="th-TH"/>
        </w:rPr>
        <w:t>5</w:t>
      </w:r>
      <w:r w:rsidR="009E7E14">
        <w:rPr>
          <w:rFonts w:eastAsia="Calibri" w:cs="Arial"/>
          <w:b/>
          <w:bCs/>
          <w:lang w:bidi="th-TH"/>
        </w:rPr>
        <w:t xml:space="preserve"> </w:t>
      </w:r>
      <w:r w:rsidRPr="00D25731">
        <w:rPr>
          <w:rFonts w:eastAsia="Calibri" w:cs="Arial"/>
          <w:b/>
          <w:bCs/>
          <w:lang w:bidi="th-TH"/>
        </w:rPr>
        <w:t>–</w:t>
      </w:r>
      <w:r w:rsidR="009E7E14">
        <w:rPr>
          <w:rFonts w:eastAsia="Calibri" w:cs="Arial"/>
          <w:b/>
          <w:bCs/>
          <w:lang w:bidi="th-TH"/>
        </w:rPr>
        <w:t xml:space="preserve"> </w:t>
      </w:r>
      <w:r w:rsidRPr="00D25731">
        <w:rPr>
          <w:rFonts w:eastAsia="Calibri" w:cs="Arial"/>
          <w:b/>
          <w:bCs/>
          <w:lang w:bidi="th-TH"/>
        </w:rPr>
        <w:t>10</w:t>
      </w:r>
      <w:r w:rsidR="00DF7845" w:rsidRPr="00D25731">
        <w:rPr>
          <w:rFonts w:eastAsia="Calibri" w:cs="Arial"/>
          <w:b/>
          <w:bCs/>
          <w:lang w:bidi="th-TH"/>
        </w:rPr>
        <w:t>.</w:t>
      </w:r>
      <w:r w:rsidR="00252D4A" w:rsidRPr="00D25731">
        <w:rPr>
          <w:rFonts w:eastAsia="Calibri" w:cs="Arial"/>
          <w:b/>
          <w:bCs/>
          <w:lang w:bidi="th-TH"/>
        </w:rPr>
        <w:t>5</w:t>
      </w:r>
      <w:r w:rsidRPr="00D25731">
        <w:rPr>
          <w:rFonts w:eastAsia="Calibri" w:cs="Arial"/>
          <w:b/>
          <w:bCs/>
          <w:lang w:bidi="th-TH"/>
        </w:rPr>
        <w:t>5</w:t>
      </w:r>
      <w:r w:rsidRPr="00D25731">
        <w:rPr>
          <w:rFonts w:eastAsia="Calibri" w:cs="Arial"/>
          <w:b/>
          <w:bCs/>
          <w:lang w:bidi="th-TH"/>
        </w:rPr>
        <w:tab/>
      </w:r>
      <w:r w:rsidR="00D25731" w:rsidRPr="00D25731">
        <w:rPr>
          <w:rFonts w:cs="Arial"/>
        </w:rPr>
        <w:t xml:space="preserve">J. ARBEITER,  N. NEMEC,  A. DEZHURNOV,  B. TOLAR, LTH </w:t>
      </w:r>
      <w:proofErr w:type="spellStart"/>
      <w:r w:rsidR="00D25731" w:rsidRPr="00D25731">
        <w:rPr>
          <w:rFonts w:cs="Arial"/>
        </w:rPr>
        <w:t>Castings</w:t>
      </w:r>
      <w:proofErr w:type="spellEnd"/>
      <w:r w:rsidR="00D25731" w:rsidRPr="00D25731">
        <w:rPr>
          <w:rFonts w:cs="Arial"/>
        </w:rPr>
        <w:t xml:space="preserve"> (SI):</w:t>
      </w:r>
      <w:r w:rsidR="00D25731" w:rsidRPr="00D25731">
        <w:rPr>
          <w:rFonts w:cs="Arial"/>
          <w:b/>
          <w:bCs/>
        </w:rPr>
        <w:t xml:space="preserve"> </w:t>
      </w:r>
      <w:proofErr w:type="spellStart"/>
      <w:r w:rsidR="00D25731" w:rsidRPr="00D25731">
        <w:rPr>
          <w:rFonts w:cs="Arial"/>
          <w:b/>
          <w:bCs/>
        </w:rPr>
        <w:t>Influential</w:t>
      </w:r>
      <w:proofErr w:type="spellEnd"/>
      <w:r w:rsidR="00D25731" w:rsidRPr="00D25731">
        <w:rPr>
          <w:rFonts w:cs="Arial"/>
          <w:b/>
          <w:bCs/>
        </w:rPr>
        <w:t xml:space="preserve"> </w:t>
      </w:r>
      <w:proofErr w:type="spellStart"/>
      <w:r w:rsidR="00D25731" w:rsidRPr="00D25731">
        <w:rPr>
          <w:rFonts w:cs="Arial"/>
          <w:b/>
          <w:bCs/>
        </w:rPr>
        <w:t>Factors</w:t>
      </w:r>
      <w:proofErr w:type="spellEnd"/>
      <w:r w:rsidR="00D25731" w:rsidRPr="00D25731">
        <w:rPr>
          <w:rFonts w:cs="Arial"/>
          <w:b/>
          <w:bCs/>
        </w:rPr>
        <w:t xml:space="preserve"> on </w:t>
      </w:r>
      <w:proofErr w:type="spellStart"/>
      <w:r w:rsidR="00D25731" w:rsidRPr="00D25731">
        <w:rPr>
          <w:rFonts w:cs="Arial"/>
          <w:b/>
          <w:bCs/>
        </w:rPr>
        <w:t>the</w:t>
      </w:r>
      <w:proofErr w:type="spellEnd"/>
      <w:r w:rsidR="00D25731" w:rsidRPr="00D25731">
        <w:rPr>
          <w:rFonts w:cs="Arial"/>
          <w:b/>
          <w:bCs/>
        </w:rPr>
        <w:t xml:space="preserve"> </w:t>
      </w:r>
      <w:proofErr w:type="spellStart"/>
      <w:r w:rsidR="00D25731" w:rsidRPr="00D25731">
        <w:rPr>
          <w:rFonts w:cs="Arial"/>
          <w:b/>
          <w:bCs/>
        </w:rPr>
        <w:t>Mechanical</w:t>
      </w:r>
      <w:proofErr w:type="spellEnd"/>
      <w:r w:rsidR="00D25731" w:rsidRPr="00D25731">
        <w:rPr>
          <w:rFonts w:cs="Arial"/>
          <w:b/>
          <w:bCs/>
        </w:rPr>
        <w:t xml:space="preserve"> </w:t>
      </w:r>
      <w:proofErr w:type="spellStart"/>
      <w:r w:rsidR="00D25731" w:rsidRPr="00D25731">
        <w:rPr>
          <w:rFonts w:cs="Arial"/>
          <w:b/>
          <w:bCs/>
        </w:rPr>
        <w:t>Properties</w:t>
      </w:r>
      <w:proofErr w:type="spellEnd"/>
      <w:r w:rsidR="00D25731" w:rsidRPr="00D25731">
        <w:rPr>
          <w:rFonts w:cs="Arial"/>
          <w:b/>
          <w:bCs/>
        </w:rPr>
        <w:t xml:space="preserve"> </w:t>
      </w:r>
      <w:proofErr w:type="spellStart"/>
      <w:r w:rsidR="00D25731" w:rsidRPr="00D25731">
        <w:rPr>
          <w:rFonts w:cs="Arial"/>
          <w:b/>
          <w:bCs/>
        </w:rPr>
        <w:t>of</w:t>
      </w:r>
      <w:proofErr w:type="spellEnd"/>
      <w:r w:rsidR="00D25731" w:rsidRPr="00D25731">
        <w:rPr>
          <w:rFonts w:cs="Arial"/>
          <w:b/>
          <w:bCs/>
        </w:rPr>
        <w:t xml:space="preserve"> </w:t>
      </w:r>
      <w:proofErr w:type="spellStart"/>
      <w:r w:rsidR="00D25731" w:rsidRPr="00D25731">
        <w:rPr>
          <w:rFonts w:cs="Arial"/>
          <w:b/>
          <w:bCs/>
        </w:rPr>
        <w:t>Aluminum</w:t>
      </w:r>
      <w:proofErr w:type="spellEnd"/>
      <w:r w:rsidR="00D25731" w:rsidRPr="00D25731">
        <w:rPr>
          <w:rFonts w:cs="Arial"/>
          <w:b/>
          <w:bCs/>
        </w:rPr>
        <w:t xml:space="preserve"> </w:t>
      </w:r>
      <w:proofErr w:type="spellStart"/>
      <w:r w:rsidR="00D25731" w:rsidRPr="00D25731">
        <w:rPr>
          <w:rFonts w:cs="Arial"/>
          <w:b/>
          <w:bCs/>
        </w:rPr>
        <w:t>High-Pressure</w:t>
      </w:r>
      <w:proofErr w:type="spellEnd"/>
      <w:r w:rsidR="00D25731" w:rsidRPr="00D25731">
        <w:rPr>
          <w:rFonts w:cs="Arial"/>
          <w:b/>
          <w:bCs/>
        </w:rPr>
        <w:t xml:space="preserve"> Die </w:t>
      </w:r>
      <w:proofErr w:type="spellStart"/>
      <w:r w:rsidR="00D25731" w:rsidRPr="00D25731">
        <w:rPr>
          <w:rFonts w:cs="Arial"/>
          <w:b/>
          <w:bCs/>
        </w:rPr>
        <w:t>Castings</w:t>
      </w:r>
      <w:proofErr w:type="spellEnd"/>
      <w:r w:rsidR="00D25731" w:rsidRPr="00D25731">
        <w:rPr>
          <w:rFonts w:cs="Arial"/>
          <w:b/>
          <w:bCs/>
        </w:rPr>
        <w:t xml:space="preserve"> </w:t>
      </w:r>
      <w:r w:rsidR="00D25731" w:rsidRPr="00D25731">
        <w:rPr>
          <w:rFonts w:cs="Arial"/>
          <w:lang w:val="en-GB"/>
        </w:rPr>
        <w:t xml:space="preserve">/ </w:t>
      </w:r>
      <w:proofErr w:type="spellStart"/>
      <w:r w:rsidR="00D25731" w:rsidRPr="00D25731">
        <w:rPr>
          <w:rFonts w:cs="Arial"/>
          <w:lang w:val="en-GB"/>
        </w:rPr>
        <w:t>Vplivni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faktorji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na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mehanske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lastnosti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aluminijevih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tlačnih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ulitko</w:t>
      </w:r>
      <w:r w:rsidR="00D25731">
        <w:rPr>
          <w:rFonts w:cs="Arial"/>
          <w:lang w:val="en-GB"/>
        </w:rPr>
        <w:t>v</w:t>
      </w:r>
      <w:proofErr w:type="spellEnd"/>
    </w:p>
    <w:p w14:paraId="252C8F12" w14:textId="1855F98A" w:rsidR="00C1339B" w:rsidRPr="00651F66" w:rsidRDefault="00D509B4" w:rsidP="00651F66">
      <w:pPr>
        <w:spacing w:after="80" w:line="276" w:lineRule="auto"/>
        <w:ind w:left="2127" w:hanging="2127"/>
        <w:rPr>
          <w:rFonts w:cs="Arial"/>
          <w:lang w:val="en-GB"/>
        </w:rPr>
      </w:pPr>
      <w:bookmarkStart w:id="34" w:name="_Hlk176426265"/>
      <w:bookmarkEnd w:id="33"/>
      <w:r w:rsidRPr="00D25731">
        <w:rPr>
          <w:rFonts w:eastAsia="Calibri" w:cs="Arial"/>
          <w:b/>
          <w:bCs/>
          <w:lang w:bidi="th-TH"/>
        </w:rPr>
        <w:t>10</w:t>
      </w:r>
      <w:r w:rsidR="00DF7845" w:rsidRPr="00D25731">
        <w:rPr>
          <w:rFonts w:eastAsia="Calibri" w:cs="Arial"/>
          <w:b/>
          <w:bCs/>
          <w:lang w:bidi="th-TH"/>
        </w:rPr>
        <w:t>.</w:t>
      </w:r>
      <w:r w:rsidRPr="00D25731">
        <w:rPr>
          <w:rFonts w:eastAsia="Calibri" w:cs="Arial"/>
          <w:b/>
          <w:bCs/>
          <w:lang w:bidi="th-TH"/>
        </w:rPr>
        <w:t>55</w:t>
      </w:r>
      <w:r w:rsidR="009E7E14">
        <w:rPr>
          <w:rFonts w:eastAsia="Calibri" w:cs="Arial"/>
          <w:b/>
          <w:bCs/>
          <w:lang w:bidi="th-TH"/>
        </w:rPr>
        <w:t xml:space="preserve"> </w:t>
      </w:r>
      <w:r w:rsidRPr="00D25731">
        <w:rPr>
          <w:rFonts w:eastAsia="Calibri" w:cs="Arial"/>
          <w:b/>
          <w:bCs/>
          <w:lang w:bidi="th-TH"/>
        </w:rPr>
        <w:t>–</w:t>
      </w:r>
      <w:r w:rsidR="009E7E14">
        <w:rPr>
          <w:rFonts w:eastAsia="Calibri" w:cs="Arial"/>
          <w:b/>
          <w:bCs/>
          <w:lang w:bidi="th-TH"/>
        </w:rPr>
        <w:t xml:space="preserve"> </w:t>
      </w:r>
      <w:r w:rsidRPr="00D25731">
        <w:rPr>
          <w:rFonts w:eastAsia="Calibri" w:cs="Arial"/>
          <w:b/>
          <w:bCs/>
          <w:lang w:bidi="th-TH"/>
        </w:rPr>
        <w:t>11</w:t>
      </w:r>
      <w:r w:rsidR="00DF7845" w:rsidRPr="00D25731">
        <w:rPr>
          <w:rFonts w:eastAsia="Calibri" w:cs="Arial"/>
          <w:b/>
          <w:bCs/>
          <w:lang w:bidi="th-TH"/>
        </w:rPr>
        <w:t>.</w:t>
      </w:r>
      <w:r w:rsidRPr="00D25731">
        <w:rPr>
          <w:rFonts w:eastAsia="Calibri" w:cs="Arial"/>
          <w:b/>
          <w:bCs/>
          <w:lang w:bidi="th-TH"/>
        </w:rPr>
        <w:t>15</w:t>
      </w:r>
      <w:r w:rsidRPr="00D25731">
        <w:rPr>
          <w:rFonts w:eastAsia="Calibri" w:cs="Arial"/>
          <w:lang w:bidi="th-TH"/>
        </w:rPr>
        <w:tab/>
      </w:r>
      <w:r w:rsidR="00651F66" w:rsidRPr="002957E9">
        <w:sym w:font="Wingdings 3" w:char="F084"/>
      </w:r>
      <w:r w:rsidR="00D25731" w:rsidRPr="00D25731">
        <w:rPr>
          <w:rFonts w:cs="Arial"/>
          <w:bCs/>
          <w:caps/>
          <w:lang w:val="en-US"/>
        </w:rPr>
        <w:t>r. Rudolf</w:t>
      </w:r>
      <w:r w:rsidR="00D25731" w:rsidRPr="00D25731">
        <w:rPr>
          <w:rFonts w:cs="Arial"/>
          <w:bCs/>
          <w:caps/>
          <w:vertAlign w:val="superscript"/>
          <w:lang w:val="en-US"/>
        </w:rPr>
        <w:t>1,2</w:t>
      </w:r>
      <w:r w:rsidR="00D25731" w:rsidRPr="00D25731">
        <w:rPr>
          <w:rFonts w:cs="Arial"/>
          <w:bCs/>
          <w:caps/>
          <w:lang w:val="en-US"/>
        </w:rPr>
        <w:t>, p. Majerič</w:t>
      </w:r>
      <w:r w:rsidR="00D25731" w:rsidRPr="00D25731">
        <w:rPr>
          <w:rFonts w:cs="Arial"/>
          <w:bCs/>
          <w:caps/>
          <w:vertAlign w:val="superscript"/>
          <w:lang w:val="en-US"/>
        </w:rPr>
        <w:t>1,2</w:t>
      </w:r>
      <w:r w:rsidR="00D25731" w:rsidRPr="00D25731">
        <w:rPr>
          <w:rFonts w:cs="Arial"/>
          <w:bCs/>
          <w:caps/>
          <w:lang w:val="en-US"/>
        </w:rPr>
        <w:t>, v. Lazić</w:t>
      </w:r>
      <w:r w:rsidR="00D25731" w:rsidRPr="00D25731">
        <w:rPr>
          <w:rFonts w:cs="Arial"/>
          <w:bCs/>
          <w:caps/>
          <w:vertAlign w:val="superscript"/>
          <w:lang w:val="en-US"/>
        </w:rPr>
        <w:t>3</w:t>
      </w:r>
      <w:r w:rsidR="00D25731" w:rsidRPr="00D25731">
        <w:rPr>
          <w:rFonts w:cs="Arial"/>
          <w:lang w:val="en-GB"/>
        </w:rPr>
        <w:t xml:space="preserve">, </w:t>
      </w:r>
      <w:r w:rsidR="00D25731" w:rsidRPr="00D25731">
        <w:rPr>
          <w:rFonts w:cs="Arial"/>
          <w:vertAlign w:val="superscript"/>
          <w:lang w:val="en-US"/>
        </w:rPr>
        <w:t xml:space="preserve">1 </w:t>
      </w:r>
      <w:r w:rsidR="00D25731" w:rsidRPr="00D25731">
        <w:rPr>
          <w:rFonts w:cs="Arial"/>
          <w:lang w:val="en-US"/>
        </w:rPr>
        <w:t xml:space="preserve">University of Maribor, Faculty of Mechanical Engineering, </w:t>
      </w:r>
      <w:r w:rsidR="009E7E14">
        <w:rPr>
          <w:rFonts w:cs="Arial"/>
          <w:lang w:val="en-US"/>
        </w:rPr>
        <w:t>(SI),</w:t>
      </w:r>
      <w:r w:rsidR="00D25731" w:rsidRPr="00D25731">
        <w:rPr>
          <w:rFonts w:cs="Arial"/>
          <w:lang w:val="en-US"/>
        </w:rPr>
        <w:t xml:space="preserve"> </w:t>
      </w:r>
      <w:r w:rsidR="00D25731" w:rsidRPr="00D25731">
        <w:rPr>
          <w:rFonts w:cs="Arial"/>
          <w:vertAlign w:val="superscript"/>
          <w:lang w:val="en-US"/>
        </w:rPr>
        <w:t>2</w:t>
      </w:r>
      <w:r w:rsidR="00D25731" w:rsidRPr="00D25731">
        <w:rPr>
          <w:rFonts w:cs="Arial"/>
          <w:lang w:val="en-US"/>
        </w:rPr>
        <w:t xml:space="preserve"> </w:t>
      </w:r>
      <w:proofErr w:type="spellStart"/>
      <w:r w:rsidR="00D25731" w:rsidRPr="00D25731">
        <w:rPr>
          <w:rFonts w:cs="Arial"/>
          <w:lang w:val="en-US"/>
        </w:rPr>
        <w:t>Zlatarna</w:t>
      </w:r>
      <w:proofErr w:type="spellEnd"/>
      <w:r w:rsidR="00D25731" w:rsidRPr="00D25731">
        <w:rPr>
          <w:rFonts w:cs="Arial"/>
          <w:lang w:val="en-US"/>
        </w:rPr>
        <w:t xml:space="preserve"> </w:t>
      </w:r>
      <w:proofErr w:type="spellStart"/>
      <w:r w:rsidR="00D25731" w:rsidRPr="00D25731">
        <w:rPr>
          <w:rFonts w:cs="Arial"/>
          <w:lang w:val="en-US"/>
        </w:rPr>
        <w:t>Celje</w:t>
      </w:r>
      <w:proofErr w:type="spellEnd"/>
      <w:r w:rsidR="00D25731" w:rsidRPr="00D25731">
        <w:rPr>
          <w:rFonts w:cs="Arial"/>
          <w:lang w:val="en-US"/>
        </w:rPr>
        <w:t xml:space="preserve"> d.o.o.</w:t>
      </w:r>
      <w:r w:rsidR="009E7E14">
        <w:rPr>
          <w:rFonts w:cs="Arial"/>
          <w:lang w:val="en-US"/>
        </w:rPr>
        <w:t xml:space="preserve"> (SI)</w:t>
      </w:r>
      <w:r w:rsidR="00D25731" w:rsidRPr="00D25731">
        <w:rPr>
          <w:rFonts w:cs="Arial"/>
          <w:vertAlign w:val="superscript"/>
          <w:lang w:val="en-US"/>
        </w:rPr>
        <w:t xml:space="preserve"> 3</w:t>
      </w:r>
      <w:r w:rsidR="00D25731" w:rsidRPr="00D25731">
        <w:rPr>
          <w:rFonts w:cs="Arial"/>
          <w:lang w:val="en-US"/>
        </w:rPr>
        <w:t>Clinic for Prosthodontics, School of Dental Medicine, University of Belgrade</w:t>
      </w:r>
      <w:r w:rsidR="009E7E14">
        <w:rPr>
          <w:rFonts w:cs="Arial"/>
          <w:lang w:val="en-US"/>
        </w:rPr>
        <w:t xml:space="preserve"> (SRB)</w:t>
      </w:r>
      <w:r w:rsidR="00D25731" w:rsidRPr="00D25731">
        <w:rPr>
          <w:rFonts w:cs="Arial"/>
          <w:lang w:val="en-GB"/>
        </w:rPr>
        <w:t xml:space="preserve">: </w:t>
      </w:r>
      <w:r w:rsidR="00D25731" w:rsidRPr="00D25731">
        <w:rPr>
          <w:rFonts w:cs="Arial"/>
          <w:b/>
          <w:bCs/>
          <w:lang w:val="en-GB"/>
        </w:rPr>
        <w:t>State of the art and development of gold dental alloys</w:t>
      </w:r>
      <w:r w:rsidR="00D25731" w:rsidRPr="00D25731">
        <w:rPr>
          <w:rFonts w:cs="Arial"/>
          <w:lang w:val="en-GB"/>
        </w:rPr>
        <w:t xml:space="preserve"> / </w:t>
      </w:r>
      <w:proofErr w:type="spellStart"/>
      <w:r w:rsidR="00D25731" w:rsidRPr="00D25731">
        <w:rPr>
          <w:rFonts w:cs="Arial"/>
          <w:lang w:val="en-GB"/>
        </w:rPr>
        <w:t>Stanje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tehnike</w:t>
      </w:r>
      <w:proofErr w:type="spellEnd"/>
      <w:r w:rsidR="00D25731" w:rsidRPr="00D25731">
        <w:rPr>
          <w:rFonts w:cs="Arial"/>
          <w:lang w:val="en-GB"/>
        </w:rPr>
        <w:t xml:space="preserve"> in </w:t>
      </w:r>
      <w:proofErr w:type="spellStart"/>
      <w:r w:rsidR="00D25731" w:rsidRPr="00D25731">
        <w:rPr>
          <w:rFonts w:cs="Arial"/>
          <w:lang w:val="en-GB"/>
        </w:rPr>
        <w:t>razvoj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zlatih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dentalnih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zlitin</w:t>
      </w:r>
      <w:bookmarkEnd w:id="34"/>
      <w:proofErr w:type="spellEnd"/>
    </w:p>
    <w:p w14:paraId="35D107C9" w14:textId="0908ED04" w:rsidR="00D509B4" w:rsidRPr="002957E9" w:rsidRDefault="00D509B4" w:rsidP="00651F66">
      <w:pPr>
        <w:shd w:val="clear" w:color="auto" w:fill="E7E6E6" w:themeFill="background2"/>
        <w:spacing w:line="276" w:lineRule="auto"/>
        <w:contextualSpacing/>
        <w:rPr>
          <w:rFonts w:eastAsia="Times New Roman" w:cs="Arial"/>
          <w:b/>
          <w:bCs/>
          <w:lang w:eastAsia="sl-SI"/>
        </w:rPr>
      </w:pPr>
      <w:bookmarkStart w:id="35" w:name="_Hlk176426380"/>
      <w:r w:rsidRPr="002957E9">
        <w:rPr>
          <w:rFonts w:eastAsia="Times New Roman" w:cs="Arial"/>
          <w:b/>
          <w:bCs/>
          <w:lang w:eastAsia="sl-SI"/>
        </w:rPr>
        <w:t>11</w:t>
      </w:r>
      <w:r w:rsidR="00DF7845" w:rsidRPr="002957E9">
        <w:rPr>
          <w:rFonts w:eastAsia="Times New Roman" w:cs="Arial"/>
          <w:b/>
          <w:bCs/>
          <w:lang w:eastAsia="sl-SI"/>
        </w:rPr>
        <w:t>.</w:t>
      </w:r>
      <w:r w:rsidRPr="002957E9">
        <w:rPr>
          <w:rFonts w:eastAsia="Times New Roman" w:cs="Arial"/>
          <w:b/>
          <w:bCs/>
          <w:lang w:eastAsia="sl-SI"/>
        </w:rPr>
        <w:t>15</w:t>
      </w:r>
      <w:r w:rsidR="009E7E14">
        <w:rPr>
          <w:rFonts w:eastAsia="Times New Roman" w:cs="Arial"/>
          <w:b/>
          <w:bCs/>
          <w:lang w:eastAsia="sl-SI"/>
        </w:rPr>
        <w:t xml:space="preserve"> </w:t>
      </w:r>
      <w:r w:rsidRPr="002957E9">
        <w:rPr>
          <w:rFonts w:eastAsia="Times New Roman" w:cs="Arial"/>
          <w:b/>
          <w:bCs/>
          <w:lang w:eastAsia="sl-SI"/>
        </w:rPr>
        <w:t>–</w:t>
      </w:r>
      <w:r w:rsidR="009E7E14">
        <w:rPr>
          <w:rFonts w:eastAsia="Times New Roman" w:cs="Arial"/>
          <w:b/>
          <w:bCs/>
          <w:lang w:eastAsia="sl-SI"/>
        </w:rPr>
        <w:t xml:space="preserve"> </w:t>
      </w:r>
      <w:r w:rsidRPr="002957E9">
        <w:rPr>
          <w:rFonts w:eastAsia="Times New Roman" w:cs="Arial"/>
          <w:b/>
          <w:bCs/>
          <w:lang w:eastAsia="sl-SI"/>
        </w:rPr>
        <w:t>11</w:t>
      </w:r>
      <w:r w:rsidR="00DF7845" w:rsidRPr="002957E9">
        <w:rPr>
          <w:rFonts w:eastAsia="Times New Roman" w:cs="Arial"/>
          <w:b/>
          <w:bCs/>
          <w:lang w:eastAsia="sl-SI"/>
        </w:rPr>
        <w:t>.</w:t>
      </w:r>
      <w:r w:rsidRPr="002957E9">
        <w:rPr>
          <w:rFonts w:eastAsia="Times New Roman" w:cs="Arial"/>
          <w:b/>
          <w:bCs/>
          <w:lang w:eastAsia="sl-SI"/>
        </w:rPr>
        <w:t>30</w:t>
      </w:r>
      <w:r w:rsidRPr="002957E9">
        <w:rPr>
          <w:rFonts w:eastAsia="Times New Roman" w:cs="Arial"/>
          <w:lang w:eastAsia="sl-SI"/>
        </w:rPr>
        <w:tab/>
      </w:r>
      <w:r w:rsidRPr="002957E9">
        <w:rPr>
          <w:rFonts w:eastAsia="Times New Roman" w:cs="Arial"/>
          <w:lang w:eastAsia="sl-SI"/>
        </w:rPr>
        <w:tab/>
      </w:r>
      <w:r w:rsidR="00493D2A" w:rsidRPr="002957E9">
        <w:rPr>
          <w:rFonts w:eastAsia="Times New Roman" w:cs="Arial"/>
          <w:lang w:eastAsia="sl-SI"/>
        </w:rPr>
        <w:tab/>
      </w:r>
      <w:r w:rsidR="00493D2A" w:rsidRPr="002957E9">
        <w:rPr>
          <w:rFonts w:eastAsia="Times New Roman" w:cs="Arial"/>
          <w:lang w:eastAsia="sl-SI"/>
        </w:rPr>
        <w:tab/>
      </w:r>
      <w:r w:rsidR="00493D2A" w:rsidRPr="002957E9">
        <w:rPr>
          <w:rFonts w:eastAsia="Times New Roman" w:cs="Arial"/>
          <w:lang w:eastAsia="sl-SI"/>
        </w:rPr>
        <w:tab/>
      </w:r>
      <w:proofErr w:type="spellStart"/>
      <w:r w:rsidRPr="002957E9">
        <w:rPr>
          <w:rFonts w:eastAsia="Times New Roman" w:cs="Arial"/>
          <w:b/>
          <w:bCs/>
          <w:lang w:eastAsia="sl-SI"/>
        </w:rPr>
        <w:t>Break</w:t>
      </w:r>
      <w:proofErr w:type="spellEnd"/>
      <w:r w:rsidRPr="002957E9">
        <w:rPr>
          <w:rFonts w:eastAsia="Times New Roman" w:cs="Arial"/>
          <w:b/>
          <w:bCs/>
          <w:lang w:eastAsia="sl-SI"/>
        </w:rPr>
        <w:t xml:space="preserve"> / </w:t>
      </w:r>
      <w:r w:rsidR="0091647F" w:rsidRPr="002957E9">
        <w:rPr>
          <w:rFonts w:eastAsia="Times New Roman" w:cs="Arial"/>
          <w:b/>
          <w:bCs/>
          <w:lang w:eastAsia="sl-SI"/>
        </w:rPr>
        <w:t>Odmor</w:t>
      </w:r>
      <w:r w:rsidRPr="002957E9">
        <w:rPr>
          <w:rFonts w:eastAsia="Times New Roman" w:cs="Arial"/>
          <w:b/>
          <w:bCs/>
          <w:lang w:eastAsia="sl-SI"/>
        </w:rPr>
        <w:t xml:space="preserve">  </w:t>
      </w:r>
      <w:bookmarkEnd w:id="35"/>
    </w:p>
    <w:p w14:paraId="2BBEB684" w14:textId="523E9A23" w:rsidR="00BE2347" w:rsidRPr="00651F66" w:rsidRDefault="00D509B4" w:rsidP="00651F66">
      <w:pPr>
        <w:spacing w:before="240" w:line="276" w:lineRule="auto"/>
        <w:ind w:left="2127" w:hanging="2127"/>
        <w:rPr>
          <w:rFonts w:cs="Arial"/>
          <w:lang w:val="en-GB"/>
        </w:rPr>
      </w:pPr>
      <w:bookmarkStart w:id="36" w:name="_Hlk176426402"/>
      <w:r w:rsidRPr="00D25731">
        <w:rPr>
          <w:rFonts w:eastAsia="Times New Roman" w:cs="Arial"/>
          <w:b/>
          <w:bCs/>
          <w:lang w:eastAsia="sl-SI"/>
        </w:rPr>
        <w:t>11</w:t>
      </w:r>
      <w:r w:rsidR="00DF7845" w:rsidRPr="00D25731">
        <w:rPr>
          <w:rFonts w:eastAsia="Times New Roman" w:cs="Arial"/>
          <w:b/>
          <w:bCs/>
          <w:lang w:eastAsia="sl-SI"/>
        </w:rPr>
        <w:t>.</w:t>
      </w:r>
      <w:r w:rsidRPr="00D25731">
        <w:rPr>
          <w:rFonts w:eastAsia="Times New Roman" w:cs="Arial"/>
          <w:b/>
          <w:bCs/>
          <w:lang w:eastAsia="sl-SI"/>
        </w:rPr>
        <w:t>30</w:t>
      </w:r>
      <w:r w:rsidR="009E7E14">
        <w:rPr>
          <w:rFonts w:eastAsia="Times New Roman" w:cs="Arial"/>
          <w:b/>
          <w:bCs/>
          <w:lang w:eastAsia="sl-SI"/>
        </w:rPr>
        <w:t xml:space="preserve"> </w:t>
      </w:r>
      <w:r w:rsidRPr="00D25731">
        <w:rPr>
          <w:rFonts w:eastAsia="Times New Roman" w:cs="Arial"/>
          <w:b/>
          <w:bCs/>
          <w:lang w:eastAsia="sl-SI"/>
        </w:rPr>
        <w:t>–</w:t>
      </w:r>
      <w:r w:rsidR="009E7E14">
        <w:rPr>
          <w:rFonts w:eastAsia="Times New Roman" w:cs="Arial"/>
          <w:b/>
          <w:bCs/>
          <w:lang w:eastAsia="sl-SI"/>
        </w:rPr>
        <w:t xml:space="preserve"> </w:t>
      </w:r>
      <w:r w:rsidRPr="00D25731">
        <w:rPr>
          <w:rFonts w:eastAsia="Times New Roman" w:cs="Arial"/>
          <w:b/>
          <w:bCs/>
          <w:lang w:eastAsia="sl-SI"/>
        </w:rPr>
        <w:t>11</w:t>
      </w:r>
      <w:r w:rsidR="00DF7845" w:rsidRPr="00D25731">
        <w:rPr>
          <w:rFonts w:eastAsia="Times New Roman" w:cs="Arial"/>
          <w:b/>
          <w:bCs/>
          <w:lang w:eastAsia="sl-SI"/>
        </w:rPr>
        <w:t>.</w:t>
      </w:r>
      <w:r w:rsidRPr="00D25731">
        <w:rPr>
          <w:rFonts w:eastAsia="Times New Roman" w:cs="Arial"/>
          <w:b/>
          <w:bCs/>
          <w:lang w:eastAsia="sl-SI"/>
        </w:rPr>
        <w:t>50</w:t>
      </w:r>
      <w:r w:rsidRPr="00D25731">
        <w:rPr>
          <w:rFonts w:eastAsia="Times New Roman" w:cs="Arial"/>
          <w:b/>
          <w:bCs/>
          <w:lang w:eastAsia="sl-SI"/>
        </w:rPr>
        <w:tab/>
      </w:r>
      <w:r w:rsidR="00651F66" w:rsidRPr="002957E9">
        <w:sym w:font="Wingdings 3" w:char="F084"/>
      </w:r>
      <w:r w:rsidR="00D25731" w:rsidRPr="00D25731">
        <w:rPr>
          <w:rFonts w:cs="Arial"/>
          <w:lang w:val="en-GB"/>
        </w:rPr>
        <w:t>H. Z. FANG, X. K. YANG, L. Y. ZHOU, K. X. LI, J. S. LIANG, School of Materials Science and Engineering, Harbin Institute of Technology</w:t>
      </w:r>
      <w:r w:rsidR="009E7E14">
        <w:rPr>
          <w:rFonts w:cs="Arial"/>
          <w:lang w:val="en-GB"/>
        </w:rPr>
        <w:t xml:space="preserve"> (PRC)</w:t>
      </w:r>
      <w:r w:rsidR="00D25731" w:rsidRPr="00D25731">
        <w:rPr>
          <w:rFonts w:cs="Arial"/>
          <w:lang w:val="en-GB"/>
        </w:rPr>
        <w:t xml:space="preserve">: </w:t>
      </w:r>
      <w:r w:rsidR="00D25731" w:rsidRPr="00D25731">
        <w:rPr>
          <w:rFonts w:cs="Arial"/>
          <w:b/>
          <w:bCs/>
          <w:lang w:val="en-GB"/>
        </w:rPr>
        <w:t>Lamellar orientation control and mechanical property optimization of TiAl alloy</w:t>
      </w:r>
      <w:r w:rsidR="00D25731">
        <w:rPr>
          <w:rFonts w:cs="Arial"/>
          <w:b/>
          <w:bCs/>
          <w:lang w:val="en-GB"/>
        </w:rPr>
        <w:t xml:space="preserve"> </w:t>
      </w:r>
      <w:r w:rsidR="00D25731" w:rsidRPr="00D25731">
        <w:rPr>
          <w:rFonts w:cs="Arial"/>
          <w:lang w:val="en-GB"/>
        </w:rPr>
        <w:t xml:space="preserve">/ </w:t>
      </w:r>
      <w:proofErr w:type="spellStart"/>
      <w:r w:rsidR="00D25731" w:rsidRPr="00D25731">
        <w:rPr>
          <w:rFonts w:cs="Arial"/>
          <w:lang w:val="en-GB"/>
        </w:rPr>
        <w:t>Nadzor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orientacije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lamel</w:t>
      </w:r>
      <w:proofErr w:type="spellEnd"/>
      <w:r w:rsidR="00D25731" w:rsidRPr="00D25731">
        <w:rPr>
          <w:rFonts w:cs="Arial"/>
          <w:lang w:val="en-GB"/>
        </w:rPr>
        <w:t xml:space="preserve"> in </w:t>
      </w:r>
      <w:proofErr w:type="spellStart"/>
      <w:r w:rsidR="00D25731" w:rsidRPr="00D25731">
        <w:rPr>
          <w:rFonts w:cs="Arial"/>
          <w:lang w:val="en-GB"/>
        </w:rPr>
        <w:t>optimizacija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mehanskih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lastnosti</w:t>
      </w:r>
      <w:proofErr w:type="spellEnd"/>
      <w:r w:rsidR="00D25731" w:rsidRPr="00D25731">
        <w:rPr>
          <w:rFonts w:cs="Arial"/>
          <w:lang w:val="en-GB"/>
        </w:rPr>
        <w:t xml:space="preserve"> </w:t>
      </w:r>
      <w:proofErr w:type="spellStart"/>
      <w:r w:rsidR="00D25731" w:rsidRPr="00D25731">
        <w:rPr>
          <w:rFonts w:cs="Arial"/>
          <w:lang w:val="en-GB"/>
        </w:rPr>
        <w:t>zlitine</w:t>
      </w:r>
      <w:proofErr w:type="spellEnd"/>
      <w:r w:rsidR="00D25731" w:rsidRPr="00D25731">
        <w:rPr>
          <w:rFonts w:cs="Arial"/>
          <w:lang w:val="en-GB"/>
        </w:rPr>
        <w:t xml:space="preserve"> TiAl</w:t>
      </w:r>
      <w:bookmarkEnd w:id="36"/>
    </w:p>
    <w:p w14:paraId="6B133A46" w14:textId="73DD51C3" w:rsidR="00396313" w:rsidRPr="00C469B4" w:rsidRDefault="00BE2347" w:rsidP="00C469B4">
      <w:pPr>
        <w:spacing w:line="276" w:lineRule="auto"/>
        <w:ind w:left="2127" w:hanging="2127"/>
        <w:rPr>
          <w:rFonts w:cs="Arial"/>
        </w:rPr>
      </w:pPr>
      <w:bookmarkStart w:id="37" w:name="_Hlk176426475"/>
      <w:r w:rsidRPr="00D25731">
        <w:rPr>
          <w:rFonts w:eastAsia="Times New Roman" w:cs="Arial"/>
          <w:b/>
          <w:bCs/>
          <w:lang w:eastAsia="sl-SI"/>
        </w:rPr>
        <w:t>11</w:t>
      </w:r>
      <w:r w:rsidR="00DF7845" w:rsidRPr="00D25731">
        <w:rPr>
          <w:rFonts w:eastAsia="Times New Roman" w:cs="Arial"/>
          <w:b/>
          <w:bCs/>
          <w:lang w:eastAsia="sl-SI"/>
        </w:rPr>
        <w:t>.</w:t>
      </w:r>
      <w:r w:rsidRPr="00D25731">
        <w:rPr>
          <w:rFonts w:eastAsia="Times New Roman" w:cs="Arial"/>
          <w:b/>
          <w:bCs/>
          <w:lang w:eastAsia="sl-SI"/>
        </w:rPr>
        <w:t>50</w:t>
      </w:r>
      <w:r w:rsidR="009E7E14">
        <w:rPr>
          <w:rFonts w:eastAsia="Times New Roman" w:cs="Arial"/>
          <w:b/>
          <w:bCs/>
          <w:lang w:eastAsia="sl-SI"/>
        </w:rPr>
        <w:t xml:space="preserve"> </w:t>
      </w:r>
      <w:r w:rsidRPr="00D25731">
        <w:rPr>
          <w:rFonts w:eastAsia="Times New Roman" w:cs="Arial"/>
          <w:b/>
          <w:bCs/>
          <w:lang w:eastAsia="sl-SI"/>
        </w:rPr>
        <w:t>–</w:t>
      </w:r>
      <w:r w:rsidR="009E7E14">
        <w:rPr>
          <w:rFonts w:eastAsia="Times New Roman" w:cs="Arial"/>
          <w:b/>
          <w:bCs/>
          <w:lang w:eastAsia="sl-SI"/>
        </w:rPr>
        <w:t xml:space="preserve"> </w:t>
      </w:r>
      <w:r w:rsidR="00961544" w:rsidRPr="00D25731">
        <w:rPr>
          <w:rFonts w:eastAsia="Times New Roman" w:cs="Arial"/>
          <w:b/>
          <w:bCs/>
          <w:lang w:eastAsia="sl-SI"/>
        </w:rPr>
        <w:t>1</w:t>
      </w:r>
      <w:r w:rsidRPr="00D25731">
        <w:rPr>
          <w:rFonts w:eastAsia="Times New Roman" w:cs="Arial"/>
          <w:b/>
          <w:bCs/>
          <w:lang w:eastAsia="sl-SI"/>
        </w:rPr>
        <w:t>2</w:t>
      </w:r>
      <w:r w:rsidR="00DF7845" w:rsidRPr="00D25731">
        <w:rPr>
          <w:rFonts w:eastAsia="Times New Roman" w:cs="Arial"/>
          <w:b/>
          <w:bCs/>
          <w:lang w:eastAsia="sl-SI"/>
        </w:rPr>
        <w:t>.</w:t>
      </w:r>
      <w:r w:rsidRPr="00D25731">
        <w:rPr>
          <w:rFonts w:eastAsia="Times New Roman" w:cs="Arial"/>
          <w:b/>
          <w:bCs/>
          <w:lang w:eastAsia="sl-SI"/>
        </w:rPr>
        <w:t>10</w:t>
      </w:r>
      <w:r w:rsidR="00961544" w:rsidRPr="00D25731">
        <w:rPr>
          <w:rFonts w:eastAsia="Times New Roman" w:cs="Arial"/>
          <w:b/>
          <w:bCs/>
          <w:lang w:eastAsia="sl-SI"/>
        </w:rPr>
        <w:tab/>
      </w:r>
      <w:r w:rsidR="00D25731" w:rsidRPr="00D25731">
        <w:rPr>
          <w:rFonts w:cs="Arial"/>
        </w:rPr>
        <w:t>U. KOVAČEC</w:t>
      </w:r>
      <w:r w:rsidR="00D25731" w:rsidRPr="00D25731">
        <w:rPr>
          <w:rFonts w:cs="Arial"/>
          <w:vertAlign w:val="superscript"/>
        </w:rPr>
        <w:t>1</w:t>
      </w:r>
      <w:r w:rsidR="00D25731" w:rsidRPr="00D25731">
        <w:rPr>
          <w:rFonts w:cs="Arial"/>
        </w:rPr>
        <w:t>, F. ZUPANIČ</w:t>
      </w:r>
      <w:r w:rsidR="00D25731" w:rsidRPr="00D25731">
        <w:rPr>
          <w:rFonts w:cs="Arial"/>
          <w:vertAlign w:val="superscript"/>
        </w:rPr>
        <w:t>2</w:t>
      </w:r>
      <w:r w:rsidR="00D25731" w:rsidRPr="00D25731">
        <w:rPr>
          <w:rFonts w:cs="Arial"/>
        </w:rPr>
        <w:t>, T. BONČINA</w:t>
      </w:r>
      <w:r w:rsidR="00D25731" w:rsidRPr="00D25731">
        <w:rPr>
          <w:rFonts w:cs="Arial"/>
          <w:vertAlign w:val="superscript"/>
        </w:rPr>
        <w:t>2</w:t>
      </w:r>
      <w:r w:rsidR="00D25731" w:rsidRPr="00D25731">
        <w:rPr>
          <w:rFonts w:cs="Arial"/>
        </w:rPr>
        <w:t xml:space="preserve">, </w:t>
      </w:r>
      <w:r w:rsidR="00D25731" w:rsidRPr="00D25731">
        <w:rPr>
          <w:rFonts w:cs="Arial"/>
          <w:vertAlign w:val="superscript"/>
        </w:rPr>
        <w:t>1</w:t>
      </w:r>
      <w:r w:rsidR="00D25731" w:rsidRPr="00D25731">
        <w:rPr>
          <w:rFonts w:cs="Arial"/>
        </w:rPr>
        <w:t xml:space="preserve">Impol d.o.o (SI), </w:t>
      </w:r>
      <w:r w:rsidR="00D25731" w:rsidRPr="00D25731">
        <w:rPr>
          <w:rFonts w:cs="Arial"/>
          <w:vertAlign w:val="superscript"/>
        </w:rPr>
        <w:t>2</w:t>
      </w:r>
      <w:r w:rsidR="00D25731" w:rsidRPr="00D25731">
        <w:rPr>
          <w:rFonts w:cs="Arial"/>
        </w:rPr>
        <w:t xml:space="preserve">University </w:t>
      </w:r>
      <w:proofErr w:type="spellStart"/>
      <w:r w:rsidR="00D25731" w:rsidRPr="00D25731">
        <w:rPr>
          <w:rFonts w:cs="Arial"/>
        </w:rPr>
        <w:t>of</w:t>
      </w:r>
      <w:proofErr w:type="spellEnd"/>
      <w:r w:rsidR="00D25731" w:rsidRPr="00D25731">
        <w:rPr>
          <w:rFonts w:cs="Arial"/>
        </w:rPr>
        <w:t xml:space="preserve"> Maribor (SI):</w:t>
      </w:r>
      <w:r w:rsidR="00D25731" w:rsidRPr="00D25731">
        <w:rPr>
          <w:rFonts w:cs="Arial"/>
          <w:b/>
          <w:bCs/>
        </w:rPr>
        <w:t xml:space="preserve"> </w:t>
      </w:r>
      <w:proofErr w:type="spellStart"/>
      <w:r w:rsidR="00D25731" w:rsidRPr="00D25731">
        <w:rPr>
          <w:rFonts w:cs="Arial"/>
          <w:b/>
          <w:bCs/>
        </w:rPr>
        <w:t>Melt</w:t>
      </w:r>
      <w:proofErr w:type="spellEnd"/>
      <w:r w:rsidR="00D25731" w:rsidRPr="00D25731">
        <w:rPr>
          <w:rFonts w:cs="Arial"/>
          <w:b/>
          <w:bCs/>
        </w:rPr>
        <w:t xml:space="preserve"> </w:t>
      </w:r>
      <w:proofErr w:type="spellStart"/>
      <w:r w:rsidR="00D25731" w:rsidRPr="00D25731">
        <w:rPr>
          <w:rFonts w:cs="Arial"/>
          <w:b/>
          <w:bCs/>
        </w:rPr>
        <w:t>refining</w:t>
      </w:r>
      <w:proofErr w:type="spellEnd"/>
      <w:r w:rsidR="00D25731" w:rsidRPr="00D25731">
        <w:rPr>
          <w:rFonts w:cs="Arial"/>
          <w:b/>
          <w:bCs/>
        </w:rPr>
        <w:t xml:space="preserve"> </w:t>
      </w:r>
      <w:proofErr w:type="spellStart"/>
      <w:r w:rsidR="00D25731" w:rsidRPr="00D25731">
        <w:rPr>
          <w:rFonts w:cs="Arial"/>
          <w:b/>
          <w:bCs/>
        </w:rPr>
        <w:t>of</w:t>
      </w:r>
      <w:proofErr w:type="spellEnd"/>
      <w:r w:rsidR="00D25731" w:rsidRPr="00D25731">
        <w:rPr>
          <w:rFonts w:cs="Arial"/>
          <w:b/>
          <w:bCs/>
        </w:rPr>
        <w:t xml:space="preserve"> </w:t>
      </w:r>
      <w:proofErr w:type="spellStart"/>
      <w:r w:rsidR="00D25731" w:rsidRPr="00D25731">
        <w:rPr>
          <w:rFonts w:cs="Arial"/>
          <w:b/>
          <w:bCs/>
        </w:rPr>
        <w:t>wrought</w:t>
      </w:r>
      <w:proofErr w:type="spellEnd"/>
      <w:r w:rsidR="00D25731" w:rsidRPr="00D25731">
        <w:rPr>
          <w:rFonts w:cs="Arial"/>
          <w:b/>
          <w:bCs/>
        </w:rPr>
        <w:t xml:space="preserve"> </w:t>
      </w:r>
      <w:proofErr w:type="spellStart"/>
      <w:r w:rsidR="00D25731" w:rsidRPr="00D25731">
        <w:rPr>
          <w:rFonts w:cs="Arial"/>
          <w:b/>
          <w:bCs/>
        </w:rPr>
        <w:t>aluminium</w:t>
      </w:r>
      <w:proofErr w:type="spellEnd"/>
      <w:r w:rsidR="00D25731" w:rsidRPr="00D25731">
        <w:rPr>
          <w:rFonts w:cs="Arial"/>
          <w:b/>
          <w:bCs/>
        </w:rPr>
        <w:t xml:space="preserve"> </w:t>
      </w:r>
      <w:proofErr w:type="spellStart"/>
      <w:r w:rsidR="00D25731" w:rsidRPr="00D25731">
        <w:rPr>
          <w:rFonts w:cs="Arial"/>
          <w:b/>
          <w:bCs/>
        </w:rPr>
        <w:t>alloys</w:t>
      </w:r>
      <w:proofErr w:type="spellEnd"/>
      <w:r w:rsidR="00D25731" w:rsidRPr="00D25731">
        <w:rPr>
          <w:rFonts w:cs="Arial"/>
          <w:b/>
          <w:bCs/>
        </w:rPr>
        <w:t xml:space="preserve"> </w:t>
      </w:r>
      <w:proofErr w:type="spellStart"/>
      <w:r w:rsidR="00D25731" w:rsidRPr="00D25731">
        <w:rPr>
          <w:rFonts w:cs="Arial"/>
          <w:b/>
          <w:bCs/>
        </w:rPr>
        <w:t>with</w:t>
      </w:r>
      <w:proofErr w:type="spellEnd"/>
      <w:r w:rsidR="00D25731" w:rsidRPr="00D25731">
        <w:rPr>
          <w:rFonts w:cs="Arial"/>
          <w:b/>
          <w:bCs/>
        </w:rPr>
        <w:t xml:space="preserve"> </w:t>
      </w:r>
      <w:proofErr w:type="spellStart"/>
      <w:r w:rsidR="00D25731" w:rsidRPr="00D25731">
        <w:rPr>
          <w:rFonts w:cs="Arial"/>
          <w:b/>
          <w:bCs/>
        </w:rPr>
        <w:t>increased</w:t>
      </w:r>
      <w:proofErr w:type="spellEnd"/>
      <w:r w:rsidR="00D25731" w:rsidRPr="00D25731">
        <w:rPr>
          <w:rFonts w:cs="Arial"/>
          <w:b/>
          <w:bCs/>
        </w:rPr>
        <w:t xml:space="preserve"> </w:t>
      </w:r>
      <w:proofErr w:type="spellStart"/>
      <w:r w:rsidR="00D25731" w:rsidRPr="00D25731">
        <w:rPr>
          <w:rFonts w:cs="Arial"/>
          <w:b/>
          <w:bCs/>
        </w:rPr>
        <w:t>fractions</w:t>
      </w:r>
      <w:proofErr w:type="spellEnd"/>
      <w:r w:rsidR="00D25731" w:rsidRPr="00D25731">
        <w:rPr>
          <w:rFonts w:cs="Arial"/>
          <w:b/>
          <w:bCs/>
        </w:rPr>
        <w:t xml:space="preserve"> </w:t>
      </w:r>
      <w:proofErr w:type="spellStart"/>
      <w:r w:rsidR="00D25731" w:rsidRPr="00D25731">
        <w:rPr>
          <w:rFonts w:cs="Arial"/>
          <w:b/>
          <w:bCs/>
        </w:rPr>
        <w:t>of</w:t>
      </w:r>
      <w:proofErr w:type="spellEnd"/>
      <w:r w:rsidR="00D25731" w:rsidRPr="00D25731">
        <w:rPr>
          <w:rFonts w:cs="Arial"/>
          <w:b/>
          <w:bCs/>
        </w:rPr>
        <w:t xml:space="preserve"> </w:t>
      </w:r>
      <w:proofErr w:type="spellStart"/>
      <w:r w:rsidR="00D25731" w:rsidRPr="00D25731">
        <w:rPr>
          <w:rFonts w:cs="Arial"/>
          <w:b/>
          <w:bCs/>
        </w:rPr>
        <w:t>external</w:t>
      </w:r>
      <w:proofErr w:type="spellEnd"/>
      <w:r w:rsidR="00D25731" w:rsidRPr="00D25731">
        <w:rPr>
          <w:rFonts w:cs="Arial"/>
          <w:b/>
          <w:bCs/>
        </w:rPr>
        <w:t xml:space="preserve"> </w:t>
      </w:r>
      <w:proofErr w:type="spellStart"/>
      <w:r w:rsidR="00D25731" w:rsidRPr="00D25731">
        <w:rPr>
          <w:rFonts w:cs="Arial"/>
          <w:b/>
          <w:bCs/>
        </w:rPr>
        <w:t>scrap</w:t>
      </w:r>
      <w:proofErr w:type="spellEnd"/>
      <w:r w:rsidR="00D25731" w:rsidRPr="00D25731">
        <w:rPr>
          <w:rFonts w:cs="Arial"/>
          <w:b/>
          <w:bCs/>
        </w:rPr>
        <w:t xml:space="preserve"> </w:t>
      </w:r>
      <w:r w:rsidR="00D25731" w:rsidRPr="00D25731">
        <w:rPr>
          <w:rFonts w:cs="Arial"/>
        </w:rPr>
        <w:t>/ Rafinacija talne preoblikovalnih aluminijevih zlitin s povečanim deležem po-potrošniških surovin</w:t>
      </w:r>
      <w:bookmarkEnd w:id="37"/>
    </w:p>
    <w:p w14:paraId="2DDE4AA6" w14:textId="5BFCD88B" w:rsidR="00760619" w:rsidRPr="00C469B4" w:rsidRDefault="00396313" w:rsidP="00C469B4">
      <w:pPr>
        <w:spacing w:line="276" w:lineRule="auto"/>
        <w:ind w:left="2127" w:hanging="2127"/>
        <w:rPr>
          <w:rFonts w:cs="Arial"/>
        </w:rPr>
      </w:pPr>
      <w:bookmarkStart w:id="38" w:name="_Hlk176426776"/>
      <w:r w:rsidRPr="00665AE7">
        <w:rPr>
          <w:rFonts w:eastAsia="Times New Roman" w:cs="Arial"/>
          <w:b/>
          <w:lang w:eastAsia="sl-SI"/>
        </w:rPr>
        <w:t>12.</w:t>
      </w:r>
      <w:r w:rsidR="00252D4A" w:rsidRPr="00665AE7">
        <w:rPr>
          <w:rFonts w:eastAsia="Times New Roman" w:cs="Arial"/>
          <w:b/>
          <w:lang w:eastAsia="sl-SI"/>
        </w:rPr>
        <w:t>10</w:t>
      </w:r>
      <w:r w:rsidR="009E7E14" w:rsidRPr="009E7E14">
        <w:rPr>
          <w:rFonts w:eastAsia="Times New Roman" w:cs="Arial"/>
          <w:b/>
          <w:bCs/>
          <w:lang w:eastAsia="sl-SI"/>
        </w:rPr>
        <w:t xml:space="preserve"> –</w:t>
      </w:r>
      <w:r w:rsidR="009E7E14">
        <w:rPr>
          <w:rFonts w:eastAsia="Times New Roman" w:cs="Arial"/>
          <w:b/>
          <w:bCs/>
          <w:lang w:eastAsia="sl-SI"/>
        </w:rPr>
        <w:t xml:space="preserve"> </w:t>
      </w:r>
      <w:r w:rsidR="00661D1E" w:rsidRPr="00665AE7">
        <w:rPr>
          <w:rFonts w:eastAsia="Times New Roman" w:cs="Arial"/>
          <w:b/>
          <w:lang w:eastAsia="sl-SI"/>
        </w:rPr>
        <w:t>12.</w:t>
      </w:r>
      <w:r w:rsidR="00252D4A" w:rsidRPr="00665AE7">
        <w:rPr>
          <w:rFonts w:eastAsia="Times New Roman" w:cs="Arial"/>
          <w:b/>
          <w:lang w:eastAsia="sl-SI"/>
        </w:rPr>
        <w:t>30</w:t>
      </w:r>
      <w:r w:rsidR="00961544" w:rsidRPr="00665AE7">
        <w:rPr>
          <w:rFonts w:eastAsia="Times New Roman" w:cs="Arial"/>
          <w:b/>
          <w:lang w:eastAsia="sl-SI"/>
        </w:rPr>
        <w:tab/>
      </w:r>
      <w:r w:rsidR="00651F66" w:rsidRPr="002957E9">
        <w:sym w:font="Wingdings 3" w:char="F084"/>
      </w:r>
      <w:r w:rsidR="00665AE7" w:rsidRPr="00665AE7">
        <w:rPr>
          <w:rFonts w:cs="Arial"/>
        </w:rPr>
        <w:t>Z. ZOVKO BRODARAC</w:t>
      </w:r>
      <w:r w:rsidR="00665AE7" w:rsidRPr="00665AE7">
        <w:rPr>
          <w:rFonts w:cs="Arial"/>
          <w:vertAlign w:val="superscript"/>
        </w:rPr>
        <w:t>1</w:t>
      </w:r>
      <w:r w:rsidR="00665AE7" w:rsidRPr="00665AE7">
        <w:rPr>
          <w:rFonts w:cs="Arial"/>
        </w:rPr>
        <w:t>, F. KOZINA</w:t>
      </w:r>
      <w:r w:rsidR="00665AE7" w:rsidRPr="00665AE7">
        <w:rPr>
          <w:rFonts w:cs="Arial"/>
          <w:vertAlign w:val="superscript"/>
        </w:rPr>
        <w:t>1</w:t>
      </w:r>
      <w:r w:rsidR="00665AE7" w:rsidRPr="00665AE7">
        <w:rPr>
          <w:rFonts w:cs="Arial"/>
        </w:rPr>
        <w:t>, M. PAPEŠ</w:t>
      </w:r>
      <w:r w:rsidR="00665AE7" w:rsidRPr="00665AE7">
        <w:rPr>
          <w:rFonts w:cs="Arial"/>
          <w:vertAlign w:val="superscript"/>
        </w:rPr>
        <w:t>2</w:t>
      </w:r>
      <w:r w:rsidR="00665AE7" w:rsidRPr="00665AE7">
        <w:rPr>
          <w:rFonts w:cs="Arial"/>
        </w:rPr>
        <w:t>, S. LAZIĆ</w:t>
      </w:r>
      <w:r w:rsidR="00665AE7" w:rsidRPr="00665AE7">
        <w:rPr>
          <w:rFonts w:cs="Arial"/>
          <w:vertAlign w:val="superscript"/>
        </w:rPr>
        <w:t>3</w:t>
      </w:r>
      <w:r w:rsidR="00665AE7" w:rsidRPr="00665AE7">
        <w:rPr>
          <w:rFonts w:cs="Arial"/>
        </w:rPr>
        <w:t xml:space="preserve">, </w:t>
      </w:r>
      <w:r w:rsidR="00665AE7" w:rsidRPr="00665AE7">
        <w:rPr>
          <w:rFonts w:cs="Arial"/>
          <w:vertAlign w:val="superscript"/>
        </w:rPr>
        <w:t>1</w:t>
      </w:r>
      <w:r w:rsidR="00665AE7" w:rsidRPr="00665AE7">
        <w:rPr>
          <w:rFonts w:cs="Arial"/>
        </w:rPr>
        <w:t xml:space="preserve">University </w:t>
      </w:r>
      <w:proofErr w:type="spellStart"/>
      <w:r w:rsidR="00665AE7" w:rsidRPr="00665AE7">
        <w:rPr>
          <w:rFonts w:cs="Arial"/>
        </w:rPr>
        <w:t>of</w:t>
      </w:r>
      <w:proofErr w:type="spellEnd"/>
      <w:r w:rsidR="00665AE7" w:rsidRPr="00665AE7">
        <w:rPr>
          <w:rFonts w:cs="Arial"/>
        </w:rPr>
        <w:t xml:space="preserve"> Zagreb </w:t>
      </w:r>
      <w:proofErr w:type="spellStart"/>
      <w:r w:rsidR="00665AE7" w:rsidRPr="00665AE7">
        <w:rPr>
          <w:rFonts w:cs="Arial"/>
        </w:rPr>
        <w:t>Faculty</w:t>
      </w:r>
      <w:proofErr w:type="spellEnd"/>
      <w:r w:rsidR="00665AE7" w:rsidRPr="00665AE7">
        <w:rPr>
          <w:rFonts w:cs="Arial"/>
        </w:rPr>
        <w:t xml:space="preserve"> </w:t>
      </w:r>
      <w:proofErr w:type="spellStart"/>
      <w:r w:rsidR="00665AE7" w:rsidRPr="00665AE7">
        <w:rPr>
          <w:rFonts w:cs="Arial"/>
        </w:rPr>
        <w:t>of</w:t>
      </w:r>
      <w:proofErr w:type="spellEnd"/>
      <w:r w:rsidR="00665AE7" w:rsidRPr="00665AE7">
        <w:rPr>
          <w:rFonts w:cs="Arial"/>
        </w:rPr>
        <w:t xml:space="preserve"> </w:t>
      </w:r>
      <w:proofErr w:type="spellStart"/>
      <w:r w:rsidR="00665AE7" w:rsidRPr="00665AE7">
        <w:rPr>
          <w:rFonts w:cs="Arial"/>
        </w:rPr>
        <w:t>Metallurgy</w:t>
      </w:r>
      <w:proofErr w:type="spellEnd"/>
      <w:r w:rsidR="00665AE7" w:rsidRPr="00665AE7">
        <w:rPr>
          <w:rFonts w:cs="Arial"/>
        </w:rPr>
        <w:t xml:space="preserve">, </w:t>
      </w:r>
      <w:proofErr w:type="spellStart"/>
      <w:r w:rsidR="00665AE7" w:rsidRPr="00665AE7">
        <w:rPr>
          <w:rFonts w:cs="Arial"/>
        </w:rPr>
        <w:t>Sisak</w:t>
      </w:r>
      <w:proofErr w:type="spellEnd"/>
      <w:r w:rsidR="00665AE7" w:rsidRPr="00665AE7">
        <w:rPr>
          <w:rFonts w:cs="Arial"/>
        </w:rPr>
        <w:t xml:space="preserve"> (</w:t>
      </w:r>
      <w:r w:rsidR="009E7E14">
        <w:rPr>
          <w:rFonts w:cs="Arial"/>
        </w:rPr>
        <w:t>CRO</w:t>
      </w:r>
      <w:r w:rsidR="00665AE7" w:rsidRPr="00665AE7">
        <w:rPr>
          <w:rFonts w:cs="Arial"/>
        </w:rPr>
        <w:t xml:space="preserve">), </w:t>
      </w:r>
      <w:r w:rsidR="00665AE7" w:rsidRPr="00665AE7">
        <w:rPr>
          <w:rFonts w:cs="Arial"/>
          <w:vertAlign w:val="superscript"/>
        </w:rPr>
        <w:t>2</w:t>
      </w:r>
      <w:r w:rsidR="00665AE7" w:rsidRPr="00665AE7">
        <w:rPr>
          <w:rFonts w:cs="Arial"/>
        </w:rPr>
        <w:t xml:space="preserve">Ministry </w:t>
      </w:r>
      <w:proofErr w:type="spellStart"/>
      <w:r w:rsidR="00665AE7" w:rsidRPr="00665AE7">
        <w:rPr>
          <w:rFonts w:cs="Arial"/>
        </w:rPr>
        <w:t>of</w:t>
      </w:r>
      <w:proofErr w:type="spellEnd"/>
      <w:r w:rsidR="00665AE7" w:rsidRPr="00665AE7">
        <w:rPr>
          <w:rFonts w:cs="Arial"/>
        </w:rPr>
        <w:t xml:space="preserve"> Finance, </w:t>
      </w:r>
      <w:proofErr w:type="spellStart"/>
      <w:r w:rsidR="00665AE7" w:rsidRPr="00665AE7">
        <w:rPr>
          <w:rFonts w:cs="Arial"/>
        </w:rPr>
        <w:t>Customs</w:t>
      </w:r>
      <w:proofErr w:type="spellEnd"/>
      <w:r w:rsidR="00665AE7" w:rsidRPr="00665AE7">
        <w:rPr>
          <w:rFonts w:cs="Arial"/>
        </w:rPr>
        <w:t xml:space="preserve"> </w:t>
      </w:r>
      <w:proofErr w:type="spellStart"/>
      <w:r w:rsidR="00665AE7" w:rsidRPr="00665AE7">
        <w:rPr>
          <w:rFonts w:cs="Arial"/>
        </w:rPr>
        <w:t>Administration</w:t>
      </w:r>
      <w:proofErr w:type="spellEnd"/>
      <w:r w:rsidR="00665AE7" w:rsidRPr="00665AE7">
        <w:rPr>
          <w:rFonts w:cs="Arial"/>
        </w:rPr>
        <w:t xml:space="preserve">, </w:t>
      </w:r>
      <w:proofErr w:type="spellStart"/>
      <w:r w:rsidR="00665AE7" w:rsidRPr="00665AE7">
        <w:rPr>
          <w:rFonts w:cs="Arial"/>
        </w:rPr>
        <w:t>Customs</w:t>
      </w:r>
      <w:proofErr w:type="spellEnd"/>
      <w:r w:rsidR="00665AE7" w:rsidRPr="00665AE7">
        <w:rPr>
          <w:rFonts w:cs="Arial"/>
        </w:rPr>
        <w:t xml:space="preserve"> Office </w:t>
      </w:r>
      <w:proofErr w:type="spellStart"/>
      <w:r w:rsidR="00665AE7" w:rsidRPr="00665AE7">
        <w:rPr>
          <w:rFonts w:cs="Arial"/>
        </w:rPr>
        <w:t>Sisak</w:t>
      </w:r>
      <w:proofErr w:type="spellEnd"/>
      <w:r w:rsidR="00665AE7" w:rsidRPr="00665AE7">
        <w:rPr>
          <w:rFonts w:cs="Arial"/>
        </w:rPr>
        <w:t xml:space="preserve">, </w:t>
      </w:r>
      <w:proofErr w:type="spellStart"/>
      <w:r w:rsidR="00665AE7" w:rsidRPr="00665AE7">
        <w:rPr>
          <w:rFonts w:cs="Arial"/>
        </w:rPr>
        <w:t>Sisak</w:t>
      </w:r>
      <w:proofErr w:type="spellEnd"/>
      <w:r w:rsidR="00665AE7" w:rsidRPr="00665AE7">
        <w:rPr>
          <w:rFonts w:cs="Arial"/>
        </w:rPr>
        <w:t>, (</w:t>
      </w:r>
      <w:r w:rsidR="009E7E14">
        <w:rPr>
          <w:rFonts w:cs="Arial"/>
        </w:rPr>
        <w:t>CRO</w:t>
      </w:r>
      <w:r w:rsidR="00665AE7" w:rsidRPr="00665AE7">
        <w:rPr>
          <w:rFonts w:cs="Arial"/>
        </w:rPr>
        <w:t>)</w:t>
      </w:r>
      <w:r w:rsidR="00665AE7">
        <w:rPr>
          <w:rFonts w:cs="Arial"/>
        </w:rPr>
        <w:t xml:space="preserve">, </w:t>
      </w:r>
      <w:r w:rsidR="00665AE7" w:rsidRPr="00665AE7">
        <w:rPr>
          <w:rFonts w:cs="Arial"/>
          <w:vertAlign w:val="superscript"/>
        </w:rPr>
        <w:t>3</w:t>
      </w:r>
      <w:r w:rsidR="00665AE7" w:rsidRPr="00665AE7">
        <w:rPr>
          <w:rFonts w:cs="Arial"/>
        </w:rPr>
        <w:t xml:space="preserve">CIAL d.o.o. </w:t>
      </w:r>
      <w:proofErr w:type="spellStart"/>
      <w:r w:rsidR="00665AE7" w:rsidRPr="00665AE7">
        <w:rPr>
          <w:rFonts w:cs="Arial"/>
        </w:rPr>
        <w:t>Sisak</w:t>
      </w:r>
      <w:proofErr w:type="spellEnd"/>
      <w:r w:rsidR="00665AE7" w:rsidRPr="00665AE7">
        <w:rPr>
          <w:rFonts w:cs="Arial"/>
        </w:rPr>
        <w:t xml:space="preserve"> (</w:t>
      </w:r>
      <w:r w:rsidR="00F84FC0">
        <w:rPr>
          <w:rFonts w:cs="Arial"/>
        </w:rPr>
        <w:t>CRO</w:t>
      </w:r>
      <w:r w:rsidR="00665AE7" w:rsidRPr="00665AE7">
        <w:rPr>
          <w:rFonts w:cs="Arial"/>
        </w:rPr>
        <w:t xml:space="preserve">): </w:t>
      </w:r>
      <w:proofErr w:type="spellStart"/>
      <w:r w:rsidR="00665AE7" w:rsidRPr="00665AE7">
        <w:rPr>
          <w:rFonts w:cs="Arial"/>
          <w:b/>
          <w:bCs/>
        </w:rPr>
        <w:t>Solidification</w:t>
      </w:r>
      <w:proofErr w:type="spellEnd"/>
      <w:r w:rsidR="00665AE7" w:rsidRPr="00665AE7">
        <w:rPr>
          <w:rFonts w:cs="Arial"/>
          <w:b/>
          <w:bCs/>
        </w:rPr>
        <w:t xml:space="preserve"> </w:t>
      </w:r>
      <w:proofErr w:type="spellStart"/>
      <w:r w:rsidR="00665AE7" w:rsidRPr="00665AE7">
        <w:rPr>
          <w:rFonts w:cs="Arial"/>
          <w:b/>
          <w:bCs/>
        </w:rPr>
        <w:t>modeling</w:t>
      </w:r>
      <w:proofErr w:type="spellEnd"/>
      <w:r w:rsidR="00665AE7" w:rsidRPr="00665AE7">
        <w:rPr>
          <w:rFonts w:cs="Arial"/>
          <w:b/>
          <w:bCs/>
        </w:rPr>
        <w:t xml:space="preserve"> </w:t>
      </w:r>
      <w:proofErr w:type="spellStart"/>
      <w:r w:rsidR="00665AE7" w:rsidRPr="00665AE7">
        <w:rPr>
          <w:rFonts w:cs="Arial"/>
          <w:b/>
          <w:bCs/>
        </w:rPr>
        <w:t>and</w:t>
      </w:r>
      <w:proofErr w:type="spellEnd"/>
      <w:r w:rsidR="00665AE7" w:rsidRPr="00665AE7">
        <w:rPr>
          <w:rFonts w:cs="Arial"/>
          <w:b/>
          <w:bCs/>
        </w:rPr>
        <w:t xml:space="preserve"> </w:t>
      </w:r>
      <w:proofErr w:type="spellStart"/>
      <w:r w:rsidR="00665AE7" w:rsidRPr="00665AE7">
        <w:rPr>
          <w:rFonts w:cs="Arial"/>
          <w:b/>
          <w:bCs/>
        </w:rPr>
        <w:t>corrosion</w:t>
      </w:r>
      <w:proofErr w:type="spellEnd"/>
      <w:r w:rsidR="00665AE7" w:rsidRPr="00665AE7">
        <w:rPr>
          <w:rFonts w:cs="Arial"/>
          <w:b/>
          <w:bCs/>
        </w:rPr>
        <w:t xml:space="preserve"> </w:t>
      </w:r>
      <w:proofErr w:type="spellStart"/>
      <w:r w:rsidR="00665AE7" w:rsidRPr="00665AE7">
        <w:rPr>
          <w:rFonts w:cs="Arial"/>
          <w:b/>
          <w:bCs/>
        </w:rPr>
        <w:t>behavior</w:t>
      </w:r>
      <w:proofErr w:type="spellEnd"/>
      <w:r w:rsidR="00665AE7" w:rsidRPr="00665AE7">
        <w:rPr>
          <w:rFonts w:cs="Arial"/>
          <w:b/>
          <w:bCs/>
        </w:rPr>
        <w:t xml:space="preserve"> </w:t>
      </w:r>
      <w:proofErr w:type="spellStart"/>
      <w:r w:rsidR="00665AE7" w:rsidRPr="00665AE7">
        <w:rPr>
          <w:rFonts w:cs="Arial"/>
          <w:b/>
          <w:bCs/>
        </w:rPr>
        <w:t>of</w:t>
      </w:r>
      <w:proofErr w:type="spellEnd"/>
      <w:r w:rsidR="00665AE7" w:rsidRPr="00665AE7">
        <w:rPr>
          <w:rFonts w:cs="Arial"/>
          <w:b/>
          <w:bCs/>
        </w:rPr>
        <w:t xml:space="preserve"> </w:t>
      </w:r>
      <w:proofErr w:type="spellStart"/>
      <w:r w:rsidR="00665AE7" w:rsidRPr="00665AE7">
        <w:rPr>
          <w:rFonts w:cs="Arial"/>
          <w:b/>
          <w:bCs/>
        </w:rPr>
        <w:t>recycled</w:t>
      </w:r>
      <w:proofErr w:type="spellEnd"/>
      <w:r w:rsidR="00665AE7" w:rsidRPr="00665AE7">
        <w:rPr>
          <w:rFonts w:cs="Arial"/>
          <w:b/>
          <w:bCs/>
        </w:rPr>
        <w:t xml:space="preserve"> </w:t>
      </w:r>
      <w:proofErr w:type="spellStart"/>
      <w:r w:rsidR="00665AE7" w:rsidRPr="00665AE7">
        <w:rPr>
          <w:rFonts w:cs="Arial"/>
          <w:b/>
          <w:bCs/>
        </w:rPr>
        <w:t>aluminium</w:t>
      </w:r>
      <w:proofErr w:type="spellEnd"/>
      <w:r w:rsidR="00665AE7" w:rsidRPr="00665AE7">
        <w:rPr>
          <w:rFonts w:cs="Arial"/>
          <w:b/>
          <w:bCs/>
        </w:rPr>
        <w:t xml:space="preserve"> </w:t>
      </w:r>
      <w:proofErr w:type="spellStart"/>
      <w:r w:rsidR="00665AE7" w:rsidRPr="00665AE7">
        <w:rPr>
          <w:rFonts w:cs="Arial"/>
          <w:b/>
          <w:bCs/>
        </w:rPr>
        <w:t>DeOX</w:t>
      </w:r>
      <w:proofErr w:type="spellEnd"/>
      <w:r w:rsidR="00665AE7" w:rsidRPr="00665AE7">
        <w:rPr>
          <w:rFonts w:cs="Arial"/>
          <w:b/>
          <w:bCs/>
        </w:rPr>
        <w:t xml:space="preserve"> </w:t>
      </w:r>
      <w:proofErr w:type="spellStart"/>
      <w:r w:rsidR="00665AE7" w:rsidRPr="00665AE7">
        <w:rPr>
          <w:rFonts w:cs="Arial"/>
          <w:b/>
          <w:bCs/>
        </w:rPr>
        <w:t>alloy</w:t>
      </w:r>
      <w:proofErr w:type="spellEnd"/>
      <w:r w:rsidR="00665AE7" w:rsidRPr="00665AE7">
        <w:rPr>
          <w:rFonts w:cs="Arial"/>
          <w:b/>
          <w:bCs/>
        </w:rPr>
        <w:t xml:space="preserve"> </w:t>
      </w:r>
      <w:r w:rsidR="00665AE7" w:rsidRPr="00665AE7">
        <w:rPr>
          <w:rFonts w:cs="Arial"/>
        </w:rPr>
        <w:t xml:space="preserve">/ Modeliranje strjevanja in korozijske lastnosti reciklirane aluminijeve zlitine </w:t>
      </w:r>
      <w:proofErr w:type="spellStart"/>
      <w:r w:rsidR="00665AE7" w:rsidRPr="00665AE7">
        <w:rPr>
          <w:rFonts w:cs="Arial"/>
        </w:rPr>
        <w:t>DeOX</w:t>
      </w:r>
      <w:bookmarkEnd w:id="38"/>
      <w:proofErr w:type="spellEnd"/>
    </w:p>
    <w:p w14:paraId="2AA9C5BB" w14:textId="70896FF4" w:rsidR="00665AE7" w:rsidRPr="00C469B4" w:rsidRDefault="00252D4A" w:rsidP="00C469B4">
      <w:pPr>
        <w:shd w:val="clear" w:color="auto" w:fill="E7E6E6" w:themeFill="background2"/>
        <w:spacing w:after="0" w:line="276" w:lineRule="auto"/>
        <w:rPr>
          <w:rFonts w:cs="Arial"/>
        </w:rPr>
      </w:pPr>
      <w:bookmarkStart w:id="39" w:name="_Hlk176426826"/>
      <w:r w:rsidRPr="002957E9">
        <w:rPr>
          <w:rFonts w:cs="Arial"/>
          <w:b/>
        </w:rPr>
        <w:t>12.30</w:t>
      </w:r>
      <w:r w:rsidR="009E7E14">
        <w:rPr>
          <w:rFonts w:cs="Arial"/>
          <w:b/>
        </w:rPr>
        <w:t xml:space="preserve"> </w:t>
      </w:r>
      <w:r w:rsidRPr="002957E9">
        <w:rPr>
          <w:rFonts w:cs="Arial"/>
          <w:b/>
        </w:rPr>
        <w:t>–</w:t>
      </w:r>
      <w:r w:rsidR="009E7E14">
        <w:rPr>
          <w:rFonts w:cs="Arial"/>
          <w:b/>
        </w:rPr>
        <w:t xml:space="preserve"> </w:t>
      </w:r>
      <w:r w:rsidRPr="002957E9">
        <w:rPr>
          <w:rFonts w:cs="Arial"/>
          <w:b/>
        </w:rPr>
        <w:t>12.45</w:t>
      </w:r>
      <w:r w:rsidRPr="002957E9">
        <w:rPr>
          <w:rFonts w:eastAsia="Times New Roman" w:cs="Arial"/>
          <w:b/>
          <w:bCs/>
          <w:lang w:eastAsia="sl-SI"/>
        </w:rPr>
        <w:tab/>
      </w:r>
      <w:r w:rsidRPr="002957E9">
        <w:rPr>
          <w:rFonts w:eastAsia="Times New Roman" w:cs="Arial"/>
          <w:b/>
          <w:bCs/>
          <w:lang w:eastAsia="sl-SI"/>
        </w:rPr>
        <w:tab/>
      </w:r>
      <w:r w:rsidRPr="002957E9">
        <w:rPr>
          <w:rFonts w:eastAsia="Times New Roman" w:cs="Arial"/>
          <w:b/>
          <w:bCs/>
          <w:lang w:eastAsia="sl-SI"/>
        </w:rPr>
        <w:tab/>
      </w:r>
      <w:r w:rsidRPr="002957E9">
        <w:rPr>
          <w:rFonts w:eastAsia="Times New Roman" w:cs="Arial"/>
          <w:b/>
          <w:bCs/>
          <w:lang w:eastAsia="sl-SI"/>
        </w:rPr>
        <w:tab/>
      </w:r>
      <w:r w:rsidRPr="002957E9">
        <w:rPr>
          <w:rFonts w:eastAsia="Times New Roman" w:cs="Arial"/>
          <w:b/>
          <w:bCs/>
          <w:lang w:eastAsia="sl-SI"/>
        </w:rPr>
        <w:tab/>
      </w:r>
      <w:proofErr w:type="spellStart"/>
      <w:r w:rsidRPr="002957E9">
        <w:rPr>
          <w:rFonts w:eastAsia="Times New Roman" w:cs="Arial"/>
          <w:b/>
          <w:bCs/>
          <w:lang w:eastAsia="sl-SI"/>
        </w:rPr>
        <w:t>Break</w:t>
      </w:r>
      <w:proofErr w:type="spellEnd"/>
      <w:r w:rsidRPr="002957E9">
        <w:rPr>
          <w:rFonts w:eastAsia="Times New Roman" w:cs="Arial"/>
          <w:b/>
          <w:bCs/>
          <w:lang w:eastAsia="sl-SI"/>
        </w:rPr>
        <w:t xml:space="preserve"> / Odmor  </w:t>
      </w:r>
      <w:bookmarkStart w:id="40" w:name="_Hlk176426850"/>
      <w:bookmarkEnd w:id="39"/>
    </w:p>
    <w:p w14:paraId="0B0C9DC8" w14:textId="0E0C29A3" w:rsidR="000A574C" w:rsidRPr="00665AE7" w:rsidRDefault="00661D1E" w:rsidP="00C469B4">
      <w:pPr>
        <w:spacing w:before="240" w:line="276" w:lineRule="auto"/>
        <w:ind w:left="2127" w:hanging="2127"/>
        <w:rPr>
          <w:rFonts w:cs="Arial"/>
        </w:rPr>
      </w:pPr>
      <w:r w:rsidRPr="00665AE7">
        <w:rPr>
          <w:rFonts w:eastAsia="Times New Roman" w:cs="Arial"/>
          <w:b/>
          <w:bCs/>
          <w:lang w:eastAsia="sl-SI"/>
        </w:rPr>
        <w:t>12</w:t>
      </w:r>
      <w:r w:rsidR="00DF7845" w:rsidRPr="00665AE7">
        <w:rPr>
          <w:rFonts w:eastAsia="Times New Roman" w:cs="Arial"/>
          <w:b/>
          <w:bCs/>
          <w:lang w:eastAsia="sl-SI"/>
        </w:rPr>
        <w:t>.</w:t>
      </w:r>
      <w:r w:rsidRPr="00665AE7">
        <w:rPr>
          <w:rFonts w:eastAsia="Times New Roman" w:cs="Arial"/>
          <w:b/>
          <w:bCs/>
          <w:lang w:eastAsia="sl-SI"/>
        </w:rPr>
        <w:t>45 – 13</w:t>
      </w:r>
      <w:r w:rsidR="00DF7845" w:rsidRPr="00665AE7">
        <w:rPr>
          <w:rFonts w:eastAsia="Times New Roman" w:cs="Arial"/>
          <w:b/>
          <w:bCs/>
          <w:lang w:eastAsia="sl-SI"/>
        </w:rPr>
        <w:t>.</w:t>
      </w:r>
      <w:r w:rsidRPr="00665AE7">
        <w:rPr>
          <w:rFonts w:eastAsia="Times New Roman" w:cs="Arial"/>
          <w:b/>
          <w:bCs/>
          <w:lang w:eastAsia="sl-SI"/>
        </w:rPr>
        <w:t>05</w:t>
      </w:r>
      <w:r w:rsidR="00760619" w:rsidRPr="00665AE7">
        <w:rPr>
          <w:rFonts w:eastAsia="Times New Roman" w:cs="Arial"/>
          <w:lang w:eastAsia="sl-SI"/>
        </w:rPr>
        <w:t xml:space="preserve"> </w:t>
      </w:r>
      <w:r w:rsidR="00760619" w:rsidRPr="00665AE7">
        <w:rPr>
          <w:rFonts w:eastAsia="Times New Roman" w:cs="Arial"/>
          <w:lang w:eastAsia="sl-SI"/>
        </w:rPr>
        <w:tab/>
      </w:r>
      <w:r w:rsidR="00665AE7" w:rsidRPr="00665AE7">
        <w:rPr>
          <w:rFonts w:cs="Arial"/>
        </w:rPr>
        <w:t xml:space="preserve">A. STONE, </w:t>
      </w:r>
      <w:proofErr w:type="spellStart"/>
      <w:r w:rsidR="00665AE7" w:rsidRPr="00665AE7">
        <w:rPr>
          <w:rFonts w:cs="Arial"/>
        </w:rPr>
        <w:t>MAXImolding</w:t>
      </w:r>
      <w:proofErr w:type="spellEnd"/>
      <w:r w:rsidR="00665AE7" w:rsidRPr="00665AE7">
        <w:rPr>
          <w:rFonts w:cs="Arial"/>
        </w:rPr>
        <w:t xml:space="preserve">! </w:t>
      </w:r>
      <w:proofErr w:type="spellStart"/>
      <w:r w:rsidR="00665AE7" w:rsidRPr="00665AE7">
        <w:rPr>
          <w:rFonts w:cs="Arial"/>
        </w:rPr>
        <w:t>Technology</w:t>
      </w:r>
      <w:proofErr w:type="spellEnd"/>
      <w:r w:rsidR="00665AE7" w:rsidRPr="00665AE7">
        <w:rPr>
          <w:rFonts w:cs="Arial"/>
        </w:rPr>
        <w:t xml:space="preserve"> GmbH (D): </w:t>
      </w:r>
      <w:r w:rsidR="00665AE7" w:rsidRPr="00665AE7">
        <w:rPr>
          <w:rFonts w:cs="Arial"/>
          <w:b/>
          <w:bCs/>
        </w:rPr>
        <w:t xml:space="preserve">CCDC2.0: </w:t>
      </w:r>
      <w:proofErr w:type="spellStart"/>
      <w:r w:rsidR="00665AE7" w:rsidRPr="00665AE7">
        <w:rPr>
          <w:rFonts w:cs="Arial"/>
          <w:b/>
          <w:bCs/>
        </w:rPr>
        <w:t>from</w:t>
      </w:r>
      <w:proofErr w:type="spellEnd"/>
      <w:r w:rsidR="00665AE7" w:rsidRPr="00665AE7">
        <w:rPr>
          <w:rFonts w:cs="Arial"/>
          <w:b/>
          <w:bCs/>
        </w:rPr>
        <w:t xml:space="preserve"> </w:t>
      </w:r>
      <w:proofErr w:type="spellStart"/>
      <w:r w:rsidR="00665AE7" w:rsidRPr="00665AE7">
        <w:rPr>
          <w:rFonts w:cs="Arial"/>
          <w:b/>
          <w:bCs/>
        </w:rPr>
        <w:t>chips</w:t>
      </w:r>
      <w:proofErr w:type="spellEnd"/>
      <w:r w:rsidR="00665AE7" w:rsidRPr="00665AE7">
        <w:rPr>
          <w:rFonts w:cs="Arial"/>
          <w:b/>
          <w:bCs/>
        </w:rPr>
        <w:t xml:space="preserve"> to </w:t>
      </w:r>
      <w:proofErr w:type="spellStart"/>
      <w:r w:rsidR="00665AE7" w:rsidRPr="00665AE7">
        <w:rPr>
          <w:rFonts w:cs="Arial"/>
          <w:b/>
          <w:bCs/>
        </w:rPr>
        <w:t>parts</w:t>
      </w:r>
      <w:proofErr w:type="spellEnd"/>
      <w:r w:rsidR="00665AE7" w:rsidRPr="00665AE7">
        <w:rPr>
          <w:rFonts w:cs="Arial"/>
          <w:b/>
          <w:bCs/>
        </w:rPr>
        <w:t xml:space="preserve"> </w:t>
      </w:r>
      <w:proofErr w:type="spellStart"/>
      <w:r w:rsidR="00665AE7" w:rsidRPr="00665AE7">
        <w:rPr>
          <w:rFonts w:cs="Arial"/>
          <w:b/>
          <w:bCs/>
        </w:rPr>
        <w:t>with</w:t>
      </w:r>
      <w:proofErr w:type="spellEnd"/>
      <w:r w:rsidR="00665AE7" w:rsidRPr="00665AE7">
        <w:rPr>
          <w:rFonts w:cs="Arial"/>
          <w:b/>
          <w:bCs/>
        </w:rPr>
        <w:t xml:space="preserve"> </w:t>
      </w:r>
      <w:proofErr w:type="spellStart"/>
      <w:r w:rsidR="00665AE7" w:rsidRPr="00665AE7">
        <w:rPr>
          <w:rFonts w:cs="Arial"/>
          <w:b/>
          <w:bCs/>
        </w:rPr>
        <w:t>MAXImolding</w:t>
      </w:r>
      <w:proofErr w:type="spellEnd"/>
      <w:r w:rsidR="00665AE7" w:rsidRPr="00665AE7">
        <w:rPr>
          <w:rFonts w:cs="Arial"/>
          <w:b/>
          <w:bCs/>
        </w:rPr>
        <w:t xml:space="preserve"> </w:t>
      </w:r>
      <w:proofErr w:type="spellStart"/>
      <w:r w:rsidR="00665AE7" w:rsidRPr="00665AE7">
        <w:rPr>
          <w:rFonts w:cs="Arial"/>
          <w:b/>
          <w:bCs/>
        </w:rPr>
        <w:t>reactor</w:t>
      </w:r>
      <w:proofErr w:type="spellEnd"/>
      <w:r w:rsidR="00665AE7" w:rsidRPr="00665AE7">
        <w:rPr>
          <w:rFonts w:cs="Arial"/>
          <w:b/>
          <w:bCs/>
        </w:rPr>
        <w:t xml:space="preserve"> </w:t>
      </w:r>
      <w:proofErr w:type="spellStart"/>
      <w:r w:rsidR="00665AE7" w:rsidRPr="00665AE7">
        <w:rPr>
          <w:rFonts w:cs="Arial"/>
          <w:b/>
          <w:bCs/>
        </w:rPr>
        <w:t>attachment</w:t>
      </w:r>
      <w:proofErr w:type="spellEnd"/>
      <w:r w:rsidR="00665AE7" w:rsidRPr="00665AE7">
        <w:rPr>
          <w:rFonts w:cs="Arial"/>
          <w:b/>
          <w:bCs/>
        </w:rPr>
        <w:t xml:space="preserve"> to </w:t>
      </w:r>
      <w:proofErr w:type="spellStart"/>
      <w:r w:rsidR="00665AE7" w:rsidRPr="00665AE7">
        <w:rPr>
          <w:rFonts w:cs="Arial"/>
          <w:b/>
          <w:bCs/>
        </w:rPr>
        <w:t>cold</w:t>
      </w:r>
      <w:proofErr w:type="spellEnd"/>
      <w:r w:rsidR="00665AE7" w:rsidRPr="00665AE7">
        <w:rPr>
          <w:rFonts w:cs="Arial"/>
          <w:b/>
          <w:bCs/>
        </w:rPr>
        <w:t xml:space="preserve"> </w:t>
      </w:r>
      <w:proofErr w:type="spellStart"/>
      <w:r w:rsidR="00665AE7" w:rsidRPr="00665AE7">
        <w:rPr>
          <w:rFonts w:cs="Arial"/>
          <w:b/>
          <w:bCs/>
        </w:rPr>
        <w:t>chamber</w:t>
      </w:r>
      <w:proofErr w:type="spellEnd"/>
      <w:r w:rsidR="00665AE7" w:rsidRPr="00665AE7">
        <w:rPr>
          <w:rFonts w:cs="Arial"/>
          <w:b/>
          <w:bCs/>
        </w:rPr>
        <w:t xml:space="preserve"> die </w:t>
      </w:r>
      <w:proofErr w:type="spellStart"/>
      <w:r w:rsidR="00665AE7" w:rsidRPr="00665AE7">
        <w:rPr>
          <w:rFonts w:cs="Arial"/>
          <w:b/>
          <w:bCs/>
        </w:rPr>
        <w:t>casting</w:t>
      </w:r>
      <w:proofErr w:type="spellEnd"/>
      <w:r w:rsidR="00665AE7" w:rsidRPr="00665AE7">
        <w:rPr>
          <w:rFonts w:cs="Arial"/>
          <w:b/>
          <w:bCs/>
        </w:rPr>
        <w:t xml:space="preserve"> </w:t>
      </w:r>
      <w:proofErr w:type="spellStart"/>
      <w:r w:rsidR="00665AE7" w:rsidRPr="00665AE7">
        <w:rPr>
          <w:rFonts w:cs="Arial"/>
          <w:b/>
          <w:bCs/>
        </w:rPr>
        <w:t>machine</w:t>
      </w:r>
      <w:proofErr w:type="spellEnd"/>
      <w:r w:rsidR="00665AE7" w:rsidRPr="00665AE7">
        <w:rPr>
          <w:rFonts w:cs="Arial"/>
          <w:b/>
          <w:bCs/>
        </w:rPr>
        <w:t xml:space="preserve"> </w:t>
      </w:r>
      <w:r w:rsidR="00665AE7" w:rsidRPr="00665AE7">
        <w:rPr>
          <w:rFonts w:cs="Arial"/>
        </w:rPr>
        <w:t>/ CCDC2.0: od granulata d</w:t>
      </w:r>
      <w:r w:rsidR="00665AE7">
        <w:rPr>
          <w:rFonts w:cs="Arial"/>
        </w:rPr>
        <w:t>o</w:t>
      </w:r>
      <w:r w:rsidR="00665AE7" w:rsidRPr="00665AE7">
        <w:rPr>
          <w:rFonts w:cs="Arial"/>
        </w:rPr>
        <w:t xml:space="preserve"> izdelka z </w:t>
      </w:r>
      <w:proofErr w:type="spellStart"/>
      <w:r w:rsidR="00665AE7" w:rsidRPr="00665AE7">
        <w:rPr>
          <w:rFonts w:cs="Arial"/>
        </w:rPr>
        <w:t>MAXImolding</w:t>
      </w:r>
      <w:proofErr w:type="spellEnd"/>
      <w:r w:rsidR="00665AE7" w:rsidRPr="00665AE7">
        <w:rPr>
          <w:rFonts w:cs="Arial"/>
        </w:rPr>
        <w:t xml:space="preserve"> reaktorjem dodanim na hladno komorni tlačni stroj</w:t>
      </w:r>
      <w:bookmarkEnd w:id="40"/>
    </w:p>
    <w:p w14:paraId="65652627" w14:textId="46BCE44B" w:rsidR="00665AE7" w:rsidRDefault="00760619" w:rsidP="00C469B4">
      <w:pPr>
        <w:spacing w:after="80" w:line="276" w:lineRule="auto"/>
        <w:ind w:left="2127" w:hanging="2127"/>
        <w:rPr>
          <w:rFonts w:cs="Arial"/>
          <w:lang w:val="en-GB"/>
        </w:rPr>
      </w:pPr>
      <w:bookmarkStart w:id="41" w:name="_Hlk176427150"/>
      <w:r w:rsidRPr="00665AE7">
        <w:rPr>
          <w:rFonts w:eastAsia="Times New Roman" w:cs="Arial"/>
          <w:b/>
          <w:bCs/>
          <w:lang w:eastAsia="sl-SI"/>
        </w:rPr>
        <w:t>13.05 – 13.25</w:t>
      </w:r>
      <w:r w:rsidR="00961544" w:rsidRPr="00665AE7">
        <w:rPr>
          <w:rFonts w:eastAsia="Times New Roman" w:cs="Arial"/>
          <w:b/>
          <w:bCs/>
          <w:lang w:eastAsia="sl-SI"/>
        </w:rPr>
        <w:tab/>
      </w:r>
      <w:r w:rsidR="00651F66" w:rsidRPr="002957E9">
        <w:sym w:font="Wingdings 3" w:char="F084"/>
      </w:r>
      <w:r w:rsidR="00665AE7" w:rsidRPr="00665AE7">
        <w:rPr>
          <w:rFonts w:cs="Arial"/>
          <w:lang w:val="en-US"/>
        </w:rPr>
        <w:t xml:space="preserve">R. CHEN, S. SUN, Y. LI, J. HAO, X. XUE, H. FANG, </w:t>
      </w:r>
      <w:r w:rsidR="00665AE7" w:rsidRPr="00665AE7">
        <w:rPr>
          <w:rFonts w:cs="Arial"/>
          <w:lang w:val="en-GB"/>
        </w:rPr>
        <w:t>School of</w:t>
      </w:r>
      <w:r w:rsidR="00665AE7" w:rsidRPr="00665AE7">
        <w:rPr>
          <w:rFonts w:cs="Arial"/>
          <w:b/>
          <w:bCs/>
          <w:lang w:val="en-GB"/>
        </w:rPr>
        <w:t xml:space="preserve"> </w:t>
      </w:r>
      <w:r w:rsidR="00665AE7" w:rsidRPr="00665AE7">
        <w:rPr>
          <w:rFonts w:cs="Arial"/>
          <w:lang w:val="en-GB"/>
        </w:rPr>
        <w:t xml:space="preserve">Materials Science and Engineering, Harbin Institute of Technology (PRC): </w:t>
      </w:r>
      <w:r w:rsidR="00665AE7" w:rsidRPr="00665AE7">
        <w:rPr>
          <w:rFonts w:cs="Arial"/>
          <w:b/>
          <w:bCs/>
          <w:lang w:val="en-GB"/>
        </w:rPr>
        <w:t xml:space="preserve">Multiscale simulation design and preparation of ultra-high strength and toughness titanium alloy </w:t>
      </w:r>
      <w:r w:rsidR="00665AE7" w:rsidRPr="00665AE7">
        <w:rPr>
          <w:rFonts w:cs="Arial"/>
          <w:lang w:val="en-GB"/>
        </w:rPr>
        <w:t xml:space="preserve">/ </w:t>
      </w:r>
      <w:proofErr w:type="spellStart"/>
      <w:r w:rsidR="00665AE7" w:rsidRPr="00665AE7">
        <w:rPr>
          <w:rFonts w:cs="Arial"/>
          <w:lang w:val="en-GB"/>
        </w:rPr>
        <w:t>Večstopenjska</w:t>
      </w:r>
      <w:proofErr w:type="spellEnd"/>
      <w:r w:rsidR="00665AE7" w:rsidRPr="00665AE7">
        <w:rPr>
          <w:rFonts w:cs="Arial"/>
          <w:lang w:val="en-GB"/>
        </w:rPr>
        <w:t xml:space="preserve"> </w:t>
      </w:r>
      <w:proofErr w:type="spellStart"/>
      <w:r w:rsidR="00665AE7" w:rsidRPr="00665AE7">
        <w:rPr>
          <w:rFonts w:cs="Arial"/>
          <w:lang w:val="en-GB"/>
        </w:rPr>
        <w:t>simulacijska</w:t>
      </w:r>
      <w:proofErr w:type="spellEnd"/>
      <w:r w:rsidR="00665AE7" w:rsidRPr="00665AE7">
        <w:rPr>
          <w:rFonts w:cs="Arial"/>
          <w:lang w:val="en-GB"/>
        </w:rPr>
        <w:t xml:space="preserve"> </w:t>
      </w:r>
      <w:proofErr w:type="spellStart"/>
      <w:r w:rsidR="00665AE7" w:rsidRPr="00665AE7">
        <w:rPr>
          <w:rFonts w:cs="Arial"/>
          <w:lang w:val="en-GB"/>
        </w:rPr>
        <w:t>zasnova</w:t>
      </w:r>
      <w:proofErr w:type="spellEnd"/>
      <w:r w:rsidR="00665AE7" w:rsidRPr="00665AE7">
        <w:rPr>
          <w:rFonts w:cs="Arial"/>
          <w:lang w:val="en-GB"/>
        </w:rPr>
        <w:t xml:space="preserve"> in </w:t>
      </w:r>
      <w:proofErr w:type="spellStart"/>
      <w:r w:rsidR="00665AE7" w:rsidRPr="00665AE7">
        <w:rPr>
          <w:rFonts w:cs="Arial"/>
          <w:lang w:val="en-GB"/>
        </w:rPr>
        <w:t>priprava</w:t>
      </w:r>
      <w:proofErr w:type="spellEnd"/>
      <w:r w:rsidR="00665AE7" w:rsidRPr="00665AE7">
        <w:rPr>
          <w:rFonts w:cs="Arial"/>
          <w:lang w:val="en-GB"/>
        </w:rPr>
        <w:t xml:space="preserve"> </w:t>
      </w:r>
      <w:proofErr w:type="spellStart"/>
      <w:r w:rsidR="00665AE7" w:rsidRPr="00665AE7">
        <w:rPr>
          <w:rFonts w:cs="Arial"/>
          <w:lang w:val="en-GB"/>
        </w:rPr>
        <w:t>titanove</w:t>
      </w:r>
      <w:proofErr w:type="spellEnd"/>
      <w:r w:rsidR="00665AE7" w:rsidRPr="00665AE7">
        <w:rPr>
          <w:rFonts w:cs="Arial"/>
          <w:lang w:val="en-GB"/>
        </w:rPr>
        <w:t xml:space="preserve"> </w:t>
      </w:r>
      <w:proofErr w:type="spellStart"/>
      <w:r w:rsidR="00665AE7" w:rsidRPr="00665AE7">
        <w:rPr>
          <w:rFonts w:cs="Arial"/>
          <w:lang w:val="en-GB"/>
        </w:rPr>
        <w:t>zlitine</w:t>
      </w:r>
      <w:proofErr w:type="spellEnd"/>
      <w:r w:rsidR="00665AE7" w:rsidRPr="00665AE7">
        <w:rPr>
          <w:rFonts w:cs="Arial"/>
          <w:lang w:val="en-GB"/>
        </w:rPr>
        <w:t xml:space="preserve"> ultra </w:t>
      </w:r>
      <w:proofErr w:type="spellStart"/>
      <w:r w:rsidR="00665AE7" w:rsidRPr="00665AE7">
        <w:rPr>
          <w:rFonts w:cs="Arial"/>
          <w:lang w:val="en-GB"/>
        </w:rPr>
        <w:t>visoke</w:t>
      </w:r>
      <w:proofErr w:type="spellEnd"/>
      <w:r w:rsidR="00665AE7" w:rsidRPr="00665AE7">
        <w:rPr>
          <w:rFonts w:cs="Arial"/>
          <w:lang w:val="en-GB"/>
        </w:rPr>
        <w:t xml:space="preserve"> </w:t>
      </w:r>
      <w:proofErr w:type="spellStart"/>
      <w:r w:rsidR="00665AE7" w:rsidRPr="00665AE7">
        <w:rPr>
          <w:rFonts w:cs="Arial"/>
          <w:lang w:val="en-GB"/>
        </w:rPr>
        <w:t>trdnosti</w:t>
      </w:r>
      <w:proofErr w:type="spellEnd"/>
      <w:r w:rsidR="00665AE7" w:rsidRPr="00665AE7">
        <w:rPr>
          <w:rFonts w:cs="Arial"/>
          <w:lang w:val="en-GB"/>
        </w:rPr>
        <w:t xml:space="preserve"> in </w:t>
      </w:r>
      <w:proofErr w:type="spellStart"/>
      <w:r w:rsidR="00665AE7" w:rsidRPr="00665AE7">
        <w:rPr>
          <w:rFonts w:cs="Arial"/>
          <w:lang w:val="en-GB"/>
        </w:rPr>
        <w:t>žilavosti</w:t>
      </w:r>
      <w:proofErr w:type="spellEnd"/>
    </w:p>
    <w:p w14:paraId="7CB635A5" w14:textId="32F5BD84" w:rsidR="000A574C" w:rsidRPr="00C469B4" w:rsidRDefault="00665AE7" w:rsidP="00C469B4">
      <w:pPr>
        <w:spacing w:after="80" w:line="276" w:lineRule="auto"/>
        <w:ind w:left="2127" w:hanging="2127"/>
        <w:rPr>
          <w:rFonts w:cs="Arial"/>
          <w:b/>
          <w:bCs/>
          <w:lang w:val="en-US"/>
        </w:rPr>
      </w:pPr>
      <w:r w:rsidRPr="00665AE7">
        <w:rPr>
          <w:rFonts w:eastAsia="Times New Roman" w:cs="Arial"/>
          <w:b/>
          <w:bCs/>
          <w:lang w:eastAsia="sl-SI"/>
        </w:rPr>
        <w:lastRenderedPageBreak/>
        <w:t>13.25 – 13.45</w:t>
      </w:r>
      <w:r w:rsidRPr="00665AE7">
        <w:rPr>
          <w:rFonts w:eastAsia="Times New Roman" w:cs="Arial"/>
          <w:b/>
          <w:bCs/>
          <w:lang w:eastAsia="sl-SI"/>
        </w:rPr>
        <w:tab/>
      </w:r>
      <w:r w:rsidR="00651F66" w:rsidRPr="002957E9">
        <w:sym w:font="Wingdings 3" w:char="F084"/>
      </w:r>
      <w:r w:rsidRPr="00665AE7">
        <w:rPr>
          <w:rFonts w:cs="Arial"/>
          <w:lang w:val="en-GB"/>
        </w:rPr>
        <w:t xml:space="preserve">G. GYARMATI, J. ERDÉLYI, University of Miskolc (HU): </w:t>
      </w:r>
      <w:r w:rsidRPr="00665AE7">
        <w:rPr>
          <w:rFonts w:cs="Arial"/>
          <w:b/>
          <w:bCs/>
          <w:lang w:val="en-GB"/>
        </w:rPr>
        <w:t>Ductility improvement of Al-5Mg-2Fe alloy by melt treatment with a custom flux mixture</w:t>
      </w:r>
      <w:r w:rsidRPr="00665AE7">
        <w:rPr>
          <w:rFonts w:cs="Arial"/>
          <w:lang w:val="en-GB"/>
        </w:rPr>
        <w:t xml:space="preserve"> / </w:t>
      </w:r>
      <w:proofErr w:type="spellStart"/>
      <w:r w:rsidRPr="00665AE7">
        <w:rPr>
          <w:rFonts w:cs="Arial"/>
          <w:lang w:val="en-GB"/>
        </w:rPr>
        <w:t>Izboljšanje</w:t>
      </w:r>
      <w:proofErr w:type="spellEnd"/>
      <w:r w:rsidRPr="00665AE7">
        <w:rPr>
          <w:rFonts w:cs="Arial"/>
          <w:lang w:val="en-GB"/>
        </w:rPr>
        <w:t xml:space="preserve"> </w:t>
      </w:r>
      <w:proofErr w:type="spellStart"/>
      <w:r w:rsidRPr="00665AE7">
        <w:rPr>
          <w:rFonts w:cs="Arial"/>
          <w:lang w:val="en-GB"/>
        </w:rPr>
        <w:t>duktilnosti</w:t>
      </w:r>
      <w:proofErr w:type="spellEnd"/>
      <w:r w:rsidRPr="00665AE7">
        <w:rPr>
          <w:rFonts w:cs="Arial"/>
          <w:lang w:val="en-GB"/>
        </w:rPr>
        <w:t xml:space="preserve"> </w:t>
      </w:r>
      <w:proofErr w:type="spellStart"/>
      <w:r w:rsidRPr="00665AE7">
        <w:rPr>
          <w:rFonts w:cs="Arial"/>
          <w:lang w:val="en-GB"/>
        </w:rPr>
        <w:t>zlitine</w:t>
      </w:r>
      <w:proofErr w:type="spellEnd"/>
      <w:r w:rsidRPr="00665AE7">
        <w:rPr>
          <w:rFonts w:cs="Arial"/>
          <w:lang w:val="en-GB"/>
        </w:rPr>
        <w:t xml:space="preserve"> Al-5Mg-2Fe z </w:t>
      </w:r>
      <w:proofErr w:type="spellStart"/>
      <w:r w:rsidRPr="00665AE7">
        <w:rPr>
          <w:rFonts w:cs="Arial"/>
          <w:lang w:val="en-GB"/>
        </w:rPr>
        <w:t>obdelavo</w:t>
      </w:r>
      <w:proofErr w:type="spellEnd"/>
      <w:r w:rsidRPr="00665AE7">
        <w:rPr>
          <w:rFonts w:cs="Arial"/>
          <w:lang w:val="en-GB"/>
        </w:rPr>
        <w:t xml:space="preserve"> </w:t>
      </w:r>
      <w:proofErr w:type="spellStart"/>
      <w:r w:rsidRPr="00665AE7">
        <w:rPr>
          <w:rFonts w:cs="Arial"/>
          <w:lang w:val="en-GB"/>
        </w:rPr>
        <w:t>taline</w:t>
      </w:r>
      <w:proofErr w:type="spellEnd"/>
      <w:r w:rsidRPr="00665AE7">
        <w:rPr>
          <w:rFonts w:cs="Arial"/>
          <w:lang w:val="en-GB"/>
        </w:rPr>
        <w:t xml:space="preserve"> s </w:t>
      </w:r>
      <w:proofErr w:type="spellStart"/>
      <w:r w:rsidRPr="00665AE7">
        <w:rPr>
          <w:rFonts w:cs="Arial"/>
          <w:lang w:val="en-GB"/>
        </w:rPr>
        <w:t>posebno</w:t>
      </w:r>
      <w:proofErr w:type="spellEnd"/>
      <w:r w:rsidRPr="00665AE7">
        <w:rPr>
          <w:rFonts w:cs="Arial"/>
          <w:lang w:val="en-GB"/>
        </w:rPr>
        <w:t xml:space="preserve"> </w:t>
      </w:r>
      <w:proofErr w:type="spellStart"/>
      <w:r w:rsidRPr="00665AE7">
        <w:rPr>
          <w:rFonts w:cs="Arial"/>
          <w:lang w:val="en-GB"/>
        </w:rPr>
        <w:t>mešanico</w:t>
      </w:r>
      <w:proofErr w:type="spellEnd"/>
      <w:r w:rsidRPr="00665AE7">
        <w:rPr>
          <w:rFonts w:cs="Arial"/>
          <w:lang w:val="en-GB"/>
        </w:rPr>
        <w:t xml:space="preserve"> </w:t>
      </w:r>
      <w:proofErr w:type="spellStart"/>
      <w:r w:rsidRPr="00665AE7">
        <w:rPr>
          <w:rFonts w:cs="Arial"/>
          <w:lang w:val="en-GB"/>
        </w:rPr>
        <w:t>talila</w:t>
      </w:r>
      <w:bookmarkEnd w:id="41"/>
      <w:proofErr w:type="spellEnd"/>
    </w:p>
    <w:p w14:paraId="26E755B3" w14:textId="328AA882" w:rsidR="000A574C" w:rsidRDefault="00661D1E" w:rsidP="00275263">
      <w:pPr>
        <w:shd w:val="clear" w:color="auto" w:fill="E7E6E6" w:themeFill="background2"/>
        <w:spacing w:line="276" w:lineRule="auto"/>
        <w:ind w:left="2124" w:hanging="2124"/>
        <w:contextualSpacing/>
        <w:rPr>
          <w:rFonts w:eastAsia="Times New Roman" w:cs="Arial"/>
          <w:b/>
          <w:bCs/>
          <w:lang w:eastAsia="sl-SI"/>
        </w:rPr>
      </w:pPr>
      <w:bookmarkStart w:id="42" w:name="_Hlk176427699"/>
      <w:r w:rsidRPr="002957E9">
        <w:rPr>
          <w:rFonts w:eastAsia="Times New Roman" w:cs="Arial"/>
          <w:b/>
          <w:lang w:eastAsia="sl-SI"/>
        </w:rPr>
        <w:t>13.</w:t>
      </w:r>
      <w:r w:rsidR="00665AE7">
        <w:rPr>
          <w:rFonts w:eastAsia="Times New Roman" w:cs="Arial"/>
          <w:b/>
          <w:lang w:eastAsia="sl-SI"/>
        </w:rPr>
        <w:t>50</w:t>
      </w:r>
      <w:r w:rsidR="00BE2347" w:rsidRPr="002957E9">
        <w:rPr>
          <w:rFonts w:eastAsia="Times New Roman" w:cs="Arial"/>
          <w:bCs/>
          <w:lang w:eastAsia="sl-SI"/>
        </w:rPr>
        <w:tab/>
      </w:r>
      <w:proofErr w:type="spellStart"/>
      <w:r w:rsidR="00BE2347" w:rsidRPr="002957E9">
        <w:rPr>
          <w:rFonts w:eastAsia="Times New Roman" w:cs="Arial"/>
          <w:b/>
          <w:bCs/>
          <w:lang w:eastAsia="sl-SI"/>
        </w:rPr>
        <w:t>Conclusion</w:t>
      </w:r>
      <w:proofErr w:type="spellEnd"/>
      <w:r w:rsidR="00BE2347" w:rsidRPr="002957E9">
        <w:rPr>
          <w:rFonts w:eastAsia="Times New Roman" w:cs="Arial"/>
          <w:b/>
          <w:bCs/>
          <w:lang w:eastAsia="sl-SI"/>
        </w:rPr>
        <w:t xml:space="preserve"> </w:t>
      </w:r>
      <w:proofErr w:type="spellStart"/>
      <w:r w:rsidR="00BE2347" w:rsidRPr="002957E9">
        <w:rPr>
          <w:rFonts w:eastAsia="Times New Roman" w:cs="Arial"/>
          <w:b/>
          <w:bCs/>
          <w:lang w:eastAsia="sl-SI"/>
        </w:rPr>
        <w:t>of</w:t>
      </w:r>
      <w:proofErr w:type="spellEnd"/>
      <w:r w:rsidR="00BE2347" w:rsidRPr="002957E9">
        <w:rPr>
          <w:rFonts w:eastAsia="Times New Roman" w:cs="Arial"/>
          <w:b/>
          <w:bCs/>
          <w:lang w:eastAsia="sl-SI"/>
        </w:rPr>
        <w:t xml:space="preserve"> </w:t>
      </w:r>
      <w:proofErr w:type="spellStart"/>
      <w:r w:rsidR="00BE2347" w:rsidRPr="002957E9">
        <w:rPr>
          <w:rFonts w:eastAsia="Times New Roman" w:cs="Arial"/>
          <w:b/>
          <w:bCs/>
          <w:lang w:eastAsia="sl-SI"/>
        </w:rPr>
        <w:t>the</w:t>
      </w:r>
      <w:proofErr w:type="spellEnd"/>
      <w:r w:rsidR="00BE2347" w:rsidRPr="002957E9">
        <w:rPr>
          <w:rFonts w:eastAsia="Times New Roman" w:cs="Arial"/>
          <w:b/>
          <w:bCs/>
          <w:lang w:eastAsia="sl-SI"/>
        </w:rPr>
        <w:t xml:space="preserve"> </w:t>
      </w:r>
      <w:proofErr w:type="spellStart"/>
      <w:r w:rsidR="00BE2347" w:rsidRPr="002957E9">
        <w:rPr>
          <w:rFonts w:eastAsia="Times New Roman" w:cs="Arial"/>
          <w:b/>
          <w:bCs/>
          <w:lang w:eastAsia="sl-SI"/>
        </w:rPr>
        <w:t>Conference</w:t>
      </w:r>
      <w:proofErr w:type="spellEnd"/>
      <w:r w:rsidR="00BE2347" w:rsidRPr="002957E9">
        <w:rPr>
          <w:rFonts w:eastAsia="Times New Roman" w:cs="Arial"/>
          <w:b/>
          <w:bCs/>
          <w:lang w:eastAsia="sl-SI"/>
        </w:rPr>
        <w:t xml:space="preserve"> </w:t>
      </w:r>
      <w:proofErr w:type="spellStart"/>
      <w:r w:rsidR="00245589" w:rsidRPr="002957E9">
        <w:rPr>
          <w:rFonts w:eastAsia="Times New Roman" w:cs="Arial"/>
          <w:b/>
          <w:bCs/>
          <w:lang w:eastAsia="sl-SI"/>
        </w:rPr>
        <w:t>With</w:t>
      </w:r>
      <w:proofErr w:type="spellEnd"/>
      <w:r w:rsidR="00BE2347" w:rsidRPr="002957E9">
        <w:rPr>
          <w:rFonts w:eastAsia="Times New Roman" w:cs="Arial"/>
          <w:b/>
          <w:bCs/>
          <w:lang w:eastAsia="sl-SI"/>
        </w:rPr>
        <w:t xml:space="preserve"> </w:t>
      </w:r>
      <w:proofErr w:type="spellStart"/>
      <w:r w:rsidR="00A85EC6" w:rsidRPr="002957E9">
        <w:rPr>
          <w:rFonts w:eastAsia="Times New Roman" w:cs="Arial"/>
          <w:b/>
          <w:bCs/>
          <w:lang w:eastAsia="sl-SI"/>
        </w:rPr>
        <w:t>L</w:t>
      </w:r>
      <w:r w:rsidR="00BE2347" w:rsidRPr="002957E9">
        <w:rPr>
          <w:rFonts w:eastAsia="Times New Roman" w:cs="Arial"/>
          <w:b/>
          <w:bCs/>
          <w:lang w:eastAsia="sl-SI"/>
        </w:rPr>
        <w:t>unch</w:t>
      </w:r>
      <w:proofErr w:type="spellEnd"/>
      <w:r w:rsidR="00BE2347" w:rsidRPr="002957E9">
        <w:rPr>
          <w:rFonts w:eastAsia="Times New Roman" w:cs="Arial"/>
          <w:b/>
          <w:bCs/>
          <w:lang w:eastAsia="sl-SI"/>
        </w:rPr>
        <w:t xml:space="preserve"> / Zaključek konference s </w:t>
      </w:r>
      <w:r w:rsidR="004E0EE8" w:rsidRPr="002957E9">
        <w:rPr>
          <w:rFonts w:eastAsia="Times New Roman" w:cs="Arial"/>
          <w:b/>
          <w:bCs/>
          <w:lang w:eastAsia="sl-SI"/>
        </w:rPr>
        <w:t>kosilom</w:t>
      </w:r>
    </w:p>
    <w:bookmarkEnd w:id="42"/>
    <w:p w14:paraId="5484B355" w14:textId="21432B31" w:rsidR="000A574C" w:rsidRDefault="000A574C" w:rsidP="00275263">
      <w:pPr>
        <w:spacing w:line="276" w:lineRule="auto"/>
        <w:contextualSpacing/>
        <w:rPr>
          <w:rFonts w:eastAsia="Times New Roman" w:cs="Arial"/>
          <w:b/>
          <w:bCs/>
          <w:lang w:eastAsia="sl-SI"/>
        </w:rPr>
      </w:pPr>
    </w:p>
    <w:p w14:paraId="28DCAC61" w14:textId="7D129524" w:rsidR="000A574C" w:rsidRDefault="00017283" w:rsidP="00275263">
      <w:pPr>
        <w:spacing w:line="276" w:lineRule="auto"/>
        <w:contextualSpacing/>
        <w:rPr>
          <w:rFonts w:eastAsia="Times New Roman" w:cs="Arial"/>
          <w:b/>
          <w:bCs/>
          <w:lang w:eastAsia="sl-SI"/>
        </w:rPr>
      </w:pPr>
      <w:r w:rsidRPr="002957E9">
        <w:rPr>
          <w:rFonts w:eastAsia="Times New Roman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6A3FD" wp14:editId="4B7DDB78">
                <wp:simplePos x="0" y="0"/>
                <wp:positionH relativeFrom="column">
                  <wp:posOffset>-15875</wp:posOffset>
                </wp:positionH>
                <wp:positionV relativeFrom="paragraph">
                  <wp:posOffset>50800</wp:posOffset>
                </wp:positionV>
                <wp:extent cx="5845175" cy="942975"/>
                <wp:effectExtent l="0" t="0" r="22225" b="28575"/>
                <wp:wrapNone/>
                <wp:docPr id="10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175" cy="942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2D258" w14:textId="0242B907" w:rsidR="005E16A2" w:rsidRPr="002957E9" w:rsidRDefault="00BD74B0" w:rsidP="00BD74B0">
                            <w:pPr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bookmarkStart w:id="43" w:name="_Hlk176427884"/>
                            <w:bookmarkStart w:id="44" w:name="_Hlk176427885"/>
                            <w:proofErr w:type="spellStart"/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Friday</w:t>
                            </w:r>
                            <w:proofErr w:type="spellEnd"/>
                            <w:r w:rsidRPr="002957E9"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/ Petek, </w:t>
                            </w:r>
                            <w:r w:rsidR="00665AE7"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  <w:t>19</w:t>
                            </w:r>
                            <w:r w:rsidRPr="002957E9"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  <w:t>. 09. 202</w:t>
                            </w:r>
                            <w:r w:rsidR="00665AE7"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Pr="002957E9">
                              <w:rPr>
                                <w:rFonts w:eastAsia="Times New Roman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                           </w:t>
                            </w:r>
                            <w:r w:rsidR="00A352E6"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Hall/Hala </w:t>
                            </w:r>
                            <w:r w:rsidR="005E16A2"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  <w:p w14:paraId="174B2C4C" w14:textId="5FBD5CCE" w:rsidR="00ED37AC" w:rsidRPr="002957E9" w:rsidRDefault="00ED37AC" w:rsidP="00C50637">
                            <w:pPr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SECTION</w:t>
                            </w:r>
                            <w:r w:rsidR="00C50637"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C</w:t>
                            </w:r>
                            <w:r w:rsidR="005E16A2"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/ </w:t>
                            </w:r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SEKCIJA C:                                     </w:t>
                            </w:r>
                            <w:proofErr w:type="spellStart"/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>Fernand</w:t>
                            </w:r>
                            <w:proofErr w:type="spellEnd"/>
                            <w:r w:rsidRPr="002957E9">
                              <w:rPr>
                                <w:rFonts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de Magellan</w:t>
                            </w:r>
                          </w:p>
                          <w:p w14:paraId="20D6C386" w14:textId="2757EAB8" w:rsidR="00823C93" w:rsidRPr="002957E9" w:rsidRDefault="00823C93" w:rsidP="00ED37AC">
                            <w:pP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57E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Young </w:t>
                            </w:r>
                            <w:proofErr w:type="spellStart"/>
                            <w:r w:rsidR="00DF7845" w:rsidRPr="002957E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2957E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ecturer</w:t>
                            </w:r>
                            <w:r w:rsidR="00DF7845" w:rsidRPr="002957E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  <w:r w:rsidR="00DF7845" w:rsidRPr="002957E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F7845" w:rsidRPr="002957E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DF7845" w:rsidRPr="002957E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F7845" w:rsidRPr="002957E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Pr="002957E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esearcher</w:t>
                            </w:r>
                            <w:r w:rsidR="00DF7845" w:rsidRPr="002957E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bookmarkEnd w:id="43"/>
                            <w:bookmarkEnd w:id="44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6A3FD" id="Polje z besedilom 8" o:spid="_x0000_s1032" type="#_x0000_t202" style="position:absolute;left:0;text-align:left;margin-left:-1.25pt;margin-top:4pt;width:460.2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" fillcolor="#bfbfbf [2412]" strokeweight=".5pt">
                <v:textbox>
                  <w:txbxContent>
                    <w:p w14:paraId="0DF2D258" w14:textId="0242B907" w:rsidR="005E16A2" w:rsidRPr="002957E9" w:rsidRDefault="00BD74B0" w:rsidP="00BD74B0">
                      <w:pPr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</w:pPr>
                      <w:bookmarkStart w:id="45" w:name="_Hlk176427884"/>
                      <w:bookmarkStart w:id="46" w:name="_Hlk176427885"/>
                      <w:proofErr w:type="spellStart"/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Friday</w:t>
                      </w:r>
                      <w:proofErr w:type="spellEnd"/>
                      <w:r w:rsidRPr="002957E9"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  <w:t xml:space="preserve"> / Petek, </w:t>
                      </w:r>
                      <w:r w:rsidR="00665AE7"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  <w:t>19</w:t>
                      </w:r>
                      <w:r w:rsidRPr="002957E9"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  <w:t>. 09. 202</w:t>
                      </w:r>
                      <w:r w:rsidR="00665AE7"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Pr="002957E9">
                        <w:rPr>
                          <w:rFonts w:eastAsia="Times New Roman" w:cs="Arial"/>
                          <w:b/>
                          <w:bCs/>
                          <w:sz w:val="26"/>
                          <w:szCs w:val="26"/>
                        </w:rPr>
                        <w:t xml:space="preserve">                                                </w:t>
                      </w:r>
                      <w:r w:rsidR="00A352E6"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 xml:space="preserve">Hall/Hala </w:t>
                      </w:r>
                      <w:r w:rsidR="005E16A2"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 xml:space="preserve">   </w:t>
                      </w:r>
                    </w:p>
                    <w:p w14:paraId="174B2C4C" w14:textId="5FBD5CCE" w:rsidR="00ED37AC" w:rsidRPr="002957E9" w:rsidRDefault="00ED37AC" w:rsidP="00C50637">
                      <w:pPr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SECTION</w:t>
                      </w:r>
                      <w:r w:rsidR="00C50637"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 xml:space="preserve"> C</w:t>
                      </w:r>
                      <w:r w:rsidR="005E16A2"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 xml:space="preserve"> / </w:t>
                      </w:r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 xml:space="preserve">SEKCIJA C:                                     </w:t>
                      </w:r>
                      <w:proofErr w:type="spellStart"/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>Fernand</w:t>
                      </w:r>
                      <w:proofErr w:type="spellEnd"/>
                      <w:r w:rsidRPr="002957E9">
                        <w:rPr>
                          <w:rFonts w:cs="Arial"/>
                          <w:b/>
                          <w:bCs/>
                          <w:sz w:val="26"/>
                          <w:szCs w:val="26"/>
                        </w:rPr>
                        <w:t xml:space="preserve"> de Magellan</w:t>
                      </w:r>
                    </w:p>
                    <w:p w14:paraId="20D6C386" w14:textId="2757EAB8" w:rsidR="00823C93" w:rsidRPr="002957E9" w:rsidRDefault="00823C93" w:rsidP="00ED37AC">
                      <w:pP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957E9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Young </w:t>
                      </w:r>
                      <w:proofErr w:type="spellStart"/>
                      <w:r w:rsidR="00DF7845" w:rsidRPr="002957E9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2957E9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ecturer</w:t>
                      </w:r>
                      <w:r w:rsidR="00DF7845" w:rsidRPr="002957E9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proofErr w:type="spellEnd"/>
                      <w:r w:rsidR="00DF7845" w:rsidRPr="002957E9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F7845" w:rsidRPr="002957E9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DF7845" w:rsidRPr="002957E9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F7845" w:rsidRPr="002957E9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 w:rsidRPr="002957E9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esearcher</w:t>
                      </w:r>
                      <w:r w:rsidR="00DF7845" w:rsidRPr="002957E9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bookmarkEnd w:id="45"/>
                      <w:bookmarkEnd w:id="46"/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5EBB6DB" w14:textId="6A401CAE" w:rsidR="000A574C" w:rsidRDefault="000A574C" w:rsidP="00275263">
      <w:pPr>
        <w:spacing w:line="276" w:lineRule="auto"/>
        <w:contextualSpacing/>
        <w:rPr>
          <w:rFonts w:eastAsia="Times New Roman" w:cs="Arial"/>
          <w:b/>
          <w:bCs/>
          <w:lang w:eastAsia="sl-SI"/>
        </w:rPr>
      </w:pPr>
    </w:p>
    <w:p w14:paraId="0779A03F" w14:textId="7956B28E" w:rsidR="000A574C" w:rsidRDefault="000A574C" w:rsidP="00275263">
      <w:pPr>
        <w:spacing w:line="276" w:lineRule="auto"/>
        <w:contextualSpacing/>
        <w:rPr>
          <w:rFonts w:eastAsia="Times New Roman" w:cs="Arial"/>
          <w:b/>
          <w:bCs/>
          <w:lang w:eastAsia="sl-SI"/>
        </w:rPr>
      </w:pPr>
    </w:p>
    <w:p w14:paraId="478399C8" w14:textId="29D01216" w:rsidR="000A574C" w:rsidRDefault="000A574C" w:rsidP="00275263">
      <w:pPr>
        <w:spacing w:line="276" w:lineRule="auto"/>
        <w:contextualSpacing/>
        <w:rPr>
          <w:rFonts w:eastAsia="Times New Roman" w:cs="Arial"/>
          <w:b/>
          <w:bCs/>
          <w:lang w:eastAsia="sl-SI"/>
        </w:rPr>
      </w:pPr>
    </w:p>
    <w:p w14:paraId="4A2244CF" w14:textId="0F93CA1D" w:rsidR="000A574C" w:rsidRDefault="000A574C" w:rsidP="00275263">
      <w:pPr>
        <w:spacing w:line="276" w:lineRule="auto"/>
        <w:contextualSpacing/>
        <w:rPr>
          <w:rFonts w:eastAsia="Times New Roman" w:cs="Arial"/>
          <w:b/>
          <w:bCs/>
          <w:lang w:eastAsia="sl-SI"/>
        </w:rPr>
      </w:pPr>
    </w:p>
    <w:p w14:paraId="41233440" w14:textId="77777777" w:rsidR="00252D4A" w:rsidRPr="002957E9" w:rsidRDefault="00252D4A" w:rsidP="00017283">
      <w:pPr>
        <w:spacing w:line="276" w:lineRule="auto"/>
        <w:contextualSpacing/>
        <w:rPr>
          <w:rFonts w:eastAsia="Times New Roman" w:cs="Arial"/>
          <w:b/>
          <w:bCs/>
          <w:lang w:eastAsia="sl-SI"/>
        </w:rPr>
      </w:pPr>
      <w:bookmarkStart w:id="47" w:name="_Hlk109891170"/>
    </w:p>
    <w:p w14:paraId="02373983" w14:textId="5DD114CC" w:rsidR="00BE2347" w:rsidRPr="00C469B4" w:rsidRDefault="00252D4A" w:rsidP="00C469B4">
      <w:pPr>
        <w:spacing w:before="240" w:after="80" w:line="276" w:lineRule="auto"/>
        <w:ind w:left="2127" w:hanging="2127"/>
        <w:rPr>
          <w:rFonts w:cs="Arial"/>
        </w:rPr>
      </w:pPr>
      <w:bookmarkStart w:id="48" w:name="_Hlk176427916"/>
      <w:r w:rsidRPr="0048387C">
        <w:rPr>
          <w:rFonts w:eastAsia="Times New Roman" w:cs="Arial"/>
          <w:b/>
          <w:bCs/>
          <w:lang w:eastAsia="sl-SI"/>
        </w:rPr>
        <w:t>9</w:t>
      </w:r>
      <w:r w:rsidR="00DF7845" w:rsidRPr="0048387C">
        <w:rPr>
          <w:rFonts w:eastAsia="Times New Roman" w:cs="Arial"/>
          <w:b/>
          <w:bCs/>
          <w:lang w:eastAsia="sl-SI"/>
        </w:rPr>
        <w:t>.</w:t>
      </w:r>
      <w:r w:rsidR="00823C93" w:rsidRPr="0048387C">
        <w:rPr>
          <w:rFonts w:eastAsia="Times New Roman" w:cs="Arial"/>
          <w:b/>
          <w:bCs/>
          <w:lang w:eastAsia="sl-SI"/>
        </w:rPr>
        <w:t xml:space="preserve">00 – </w:t>
      </w:r>
      <w:r w:rsidRPr="0048387C">
        <w:rPr>
          <w:rFonts w:eastAsia="Times New Roman" w:cs="Arial"/>
          <w:b/>
          <w:bCs/>
          <w:lang w:eastAsia="sl-SI"/>
        </w:rPr>
        <w:t>9</w:t>
      </w:r>
      <w:r w:rsidR="00DF7845" w:rsidRPr="0048387C">
        <w:rPr>
          <w:rFonts w:eastAsia="Times New Roman" w:cs="Arial"/>
          <w:b/>
          <w:bCs/>
          <w:lang w:eastAsia="sl-SI"/>
        </w:rPr>
        <w:t>.</w:t>
      </w:r>
      <w:r w:rsidR="00823C93" w:rsidRPr="0048387C">
        <w:rPr>
          <w:rFonts w:eastAsia="Times New Roman" w:cs="Arial"/>
          <w:b/>
          <w:bCs/>
          <w:lang w:eastAsia="sl-SI"/>
        </w:rPr>
        <w:t>20</w:t>
      </w:r>
      <w:r w:rsidR="00BE2347" w:rsidRPr="0048387C">
        <w:rPr>
          <w:rFonts w:eastAsia="Times New Roman" w:cs="Arial"/>
          <w:b/>
          <w:bCs/>
          <w:lang w:eastAsia="sl-SI"/>
        </w:rPr>
        <w:tab/>
      </w:r>
      <w:bookmarkEnd w:id="47"/>
      <w:r w:rsidR="0048387C" w:rsidRPr="0048387C">
        <w:rPr>
          <w:rFonts w:cs="Arial"/>
        </w:rPr>
        <w:t>M. BALANT</w:t>
      </w:r>
      <w:r w:rsidR="0048387C" w:rsidRPr="0048387C">
        <w:rPr>
          <w:rFonts w:cs="Arial"/>
          <w:vertAlign w:val="superscript"/>
        </w:rPr>
        <w:t>1</w:t>
      </w:r>
      <w:r w:rsidR="0048387C" w:rsidRPr="0048387C">
        <w:rPr>
          <w:rFonts w:cs="Arial"/>
        </w:rPr>
        <w:t xml:space="preserve">, R. RUDOLF </w:t>
      </w:r>
      <w:r w:rsidR="0048387C" w:rsidRPr="0048387C">
        <w:rPr>
          <w:rFonts w:cs="Arial"/>
          <w:vertAlign w:val="superscript"/>
        </w:rPr>
        <w:t>2,3,4</w:t>
      </w:r>
      <w:r w:rsidR="0048387C" w:rsidRPr="0048387C">
        <w:rPr>
          <w:rFonts w:cs="Arial"/>
        </w:rPr>
        <w:t>, T. VUHERER</w:t>
      </w:r>
      <w:r w:rsidR="0048387C" w:rsidRPr="0048387C">
        <w:rPr>
          <w:rFonts w:cs="Arial"/>
          <w:vertAlign w:val="superscript"/>
        </w:rPr>
        <w:t>2</w:t>
      </w:r>
      <w:r w:rsidR="0048387C" w:rsidRPr="0048387C">
        <w:rPr>
          <w:rFonts w:cs="Arial"/>
        </w:rPr>
        <w:t xml:space="preserve">, </w:t>
      </w:r>
      <w:r w:rsidR="0048387C" w:rsidRPr="0048387C">
        <w:rPr>
          <w:rFonts w:cs="Arial"/>
          <w:vertAlign w:val="superscript"/>
        </w:rPr>
        <w:t>1</w:t>
      </w:r>
      <w:r w:rsidR="0048387C" w:rsidRPr="0048387C">
        <w:rPr>
          <w:rFonts w:cs="Arial"/>
        </w:rPr>
        <w:t xml:space="preserve">Starkom (SI), </w:t>
      </w:r>
      <w:r w:rsidR="0048387C" w:rsidRPr="0048387C">
        <w:rPr>
          <w:rFonts w:cs="Arial"/>
          <w:vertAlign w:val="superscript"/>
        </w:rPr>
        <w:t>2</w:t>
      </w:r>
      <w:r w:rsidR="0048387C" w:rsidRPr="0048387C">
        <w:rPr>
          <w:rFonts w:cs="Arial"/>
        </w:rPr>
        <w:t xml:space="preserve">University </w:t>
      </w:r>
      <w:proofErr w:type="spellStart"/>
      <w:r w:rsidR="0048387C" w:rsidRPr="0048387C">
        <w:rPr>
          <w:rFonts w:cs="Arial"/>
        </w:rPr>
        <w:t>of</w:t>
      </w:r>
      <w:proofErr w:type="spellEnd"/>
      <w:r w:rsidR="0048387C" w:rsidRPr="0048387C">
        <w:rPr>
          <w:rFonts w:cs="Arial"/>
        </w:rPr>
        <w:t xml:space="preserve"> Maribor (SI), </w:t>
      </w:r>
      <w:r w:rsidR="0048387C" w:rsidRPr="0048387C">
        <w:rPr>
          <w:rFonts w:cs="Arial"/>
          <w:vertAlign w:val="superscript"/>
        </w:rPr>
        <w:t>3</w:t>
      </w:r>
      <w:r w:rsidR="0048387C" w:rsidRPr="0048387C">
        <w:rPr>
          <w:rFonts w:cs="Arial"/>
        </w:rPr>
        <w:t xml:space="preserve">Zlatarna Celje (SI), </w:t>
      </w:r>
      <w:r w:rsidR="0048387C" w:rsidRPr="0048387C">
        <w:rPr>
          <w:rFonts w:cs="Arial"/>
          <w:vertAlign w:val="superscript"/>
        </w:rPr>
        <w:t>4</w:t>
      </w:r>
      <w:r w:rsidR="0048387C" w:rsidRPr="0048387C">
        <w:rPr>
          <w:rFonts w:cs="Arial"/>
        </w:rPr>
        <w:t xml:space="preserve">Pomurje Science </w:t>
      </w:r>
      <w:proofErr w:type="spellStart"/>
      <w:r w:rsidR="0048387C" w:rsidRPr="0048387C">
        <w:rPr>
          <w:rFonts w:cs="Arial"/>
        </w:rPr>
        <w:t>and</w:t>
      </w:r>
      <w:proofErr w:type="spellEnd"/>
      <w:r w:rsidR="0048387C" w:rsidRPr="0048387C">
        <w:rPr>
          <w:rFonts w:cs="Arial"/>
        </w:rPr>
        <w:t xml:space="preserve"> </w:t>
      </w:r>
      <w:proofErr w:type="spellStart"/>
      <w:r w:rsidR="0048387C" w:rsidRPr="0048387C">
        <w:rPr>
          <w:rFonts w:cs="Arial"/>
        </w:rPr>
        <w:t>Innovation</w:t>
      </w:r>
      <w:proofErr w:type="spellEnd"/>
      <w:r w:rsidR="0048387C" w:rsidRPr="0048387C">
        <w:rPr>
          <w:rFonts w:cs="Arial"/>
        </w:rPr>
        <w:t xml:space="preserve"> Centre (SI):</w:t>
      </w:r>
      <w:r w:rsidR="0048387C" w:rsidRPr="0048387C">
        <w:rPr>
          <w:rFonts w:cs="Arial"/>
          <w:b/>
          <w:bCs/>
        </w:rPr>
        <w:t xml:space="preserve"> </w:t>
      </w:r>
      <w:proofErr w:type="spellStart"/>
      <w:r w:rsidR="0048387C" w:rsidRPr="0048387C">
        <w:rPr>
          <w:rFonts w:cs="Arial"/>
          <w:b/>
          <w:bCs/>
        </w:rPr>
        <w:t>Characterization</w:t>
      </w:r>
      <w:proofErr w:type="spellEnd"/>
      <w:r w:rsidR="0048387C" w:rsidRPr="0048387C">
        <w:rPr>
          <w:rFonts w:cs="Arial"/>
          <w:b/>
          <w:bCs/>
        </w:rPr>
        <w:t xml:space="preserve"> </w:t>
      </w:r>
      <w:proofErr w:type="spellStart"/>
      <w:r w:rsidR="0048387C" w:rsidRPr="0048387C">
        <w:rPr>
          <w:rFonts w:cs="Arial"/>
          <w:b/>
          <w:bCs/>
        </w:rPr>
        <w:t>of</w:t>
      </w:r>
      <w:proofErr w:type="spellEnd"/>
      <w:r w:rsidR="0048387C" w:rsidRPr="0048387C">
        <w:rPr>
          <w:rFonts w:cs="Arial"/>
          <w:b/>
          <w:bCs/>
        </w:rPr>
        <w:t xml:space="preserve"> Al-</w:t>
      </w:r>
      <w:proofErr w:type="spellStart"/>
      <w:r w:rsidR="0048387C" w:rsidRPr="0048387C">
        <w:rPr>
          <w:rFonts w:cs="Arial"/>
          <w:b/>
          <w:bCs/>
        </w:rPr>
        <w:t>alloy</w:t>
      </w:r>
      <w:proofErr w:type="spellEnd"/>
      <w:r w:rsidR="0048387C" w:rsidRPr="0048387C">
        <w:rPr>
          <w:rFonts w:cs="Arial"/>
          <w:b/>
          <w:bCs/>
        </w:rPr>
        <w:t xml:space="preserve"> EN AW-5454 </w:t>
      </w:r>
      <w:proofErr w:type="spellStart"/>
      <w:r w:rsidR="0048387C" w:rsidRPr="0048387C">
        <w:rPr>
          <w:rFonts w:cs="Arial"/>
          <w:b/>
          <w:bCs/>
        </w:rPr>
        <w:t>intended</w:t>
      </w:r>
      <w:proofErr w:type="spellEnd"/>
      <w:r w:rsidR="0048387C" w:rsidRPr="0048387C">
        <w:rPr>
          <w:rFonts w:cs="Arial"/>
          <w:b/>
          <w:bCs/>
        </w:rPr>
        <w:t xml:space="preserve"> </w:t>
      </w:r>
      <w:proofErr w:type="spellStart"/>
      <w:r w:rsidR="0048387C" w:rsidRPr="0048387C">
        <w:rPr>
          <w:rFonts w:cs="Arial"/>
          <w:b/>
          <w:bCs/>
        </w:rPr>
        <w:t>for</w:t>
      </w:r>
      <w:proofErr w:type="spellEnd"/>
      <w:r w:rsidR="0048387C" w:rsidRPr="0048387C">
        <w:rPr>
          <w:rFonts w:cs="Arial"/>
          <w:b/>
          <w:bCs/>
        </w:rPr>
        <w:t xml:space="preserve"> laser </w:t>
      </w:r>
      <w:proofErr w:type="spellStart"/>
      <w:r w:rsidR="0048387C" w:rsidRPr="0048387C">
        <w:rPr>
          <w:rFonts w:cs="Arial"/>
          <w:b/>
          <w:bCs/>
        </w:rPr>
        <w:t>hybrid</w:t>
      </w:r>
      <w:proofErr w:type="spellEnd"/>
      <w:r w:rsidR="0048387C" w:rsidRPr="0048387C">
        <w:rPr>
          <w:rFonts w:cs="Arial"/>
          <w:b/>
          <w:bCs/>
        </w:rPr>
        <w:t xml:space="preserve"> </w:t>
      </w:r>
      <w:proofErr w:type="spellStart"/>
      <w:r w:rsidR="0048387C" w:rsidRPr="0048387C">
        <w:rPr>
          <w:rFonts w:cs="Arial"/>
          <w:b/>
          <w:bCs/>
        </w:rPr>
        <w:t>welding</w:t>
      </w:r>
      <w:proofErr w:type="spellEnd"/>
      <w:r w:rsidR="0048387C" w:rsidRPr="0048387C">
        <w:rPr>
          <w:rFonts w:cs="Arial"/>
          <w:b/>
          <w:bCs/>
        </w:rPr>
        <w:t xml:space="preserve"> </w:t>
      </w:r>
      <w:r w:rsidR="0048387C" w:rsidRPr="0048387C">
        <w:rPr>
          <w:rFonts w:cs="Arial"/>
        </w:rPr>
        <w:t>/ Karakterizacija Al-zlitine EN AW-5454 namenjene za lasersko hibridno varjenje</w:t>
      </w:r>
      <w:bookmarkEnd w:id="48"/>
    </w:p>
    <w:p w14:paraId="381D8C48" w14:textId="0F5C7321" w:rsidR="008E3E2F" w:rsidRPr="00C469B4" w:rsidRDefault="00452384" w:rsidP="00C469B4">
      <w:pPr>
        <w:spacing w:after="80" w:line="276" w:lineRule="auto"/>
        <w:ind w:left="2127" w:hanging="2127"/>
        <w:rPr>
          <w:rFonts w:cs="Arial"/>
          <w:lang w:val="en-US"/>
        </w:rPr>
      </w:pPr>
      <w:bookmarkStart w:id="49" w:name="_Hlk176428331"/>
      <w:r w:rsidRPr="0048387C">
        <w:rPr>
          <w:rFonts w:eastAsia="Times New Roman" w:cs="Arial"/>
          <w:b/>
          <w:bCs/>
          <w:lang w:eastAsia="sl-SI"/>
        </w:rPr>
        <w:t>9.2</w:t>
      </w:r>
      <w:r w:rsidR="00823C93" w:rsidRPr="0048387C">
        <w:rPr>
          <w:rFonts w:eastAsia="Times New Roman" w:cs="Arial"/>
          <w:b/>
          <w:bCs/>
          <w:lang w:eastAsia="sl-SI"/>
        </w:rPr>
        <w:t xml:space="preserve">0 – </w:t>
      </w:r>
      <w:r w:rsidRPr="0048387C">
        <w:rPr>
          <w:rFonts w:eastAsia="Times New Roman" w:cs="Arial"/>
          <w:b/>
          <w:bCs/>
          <w:lang w:eastAsia="sl-SI"/>
        </w:rPr>
        <w:t>9</w:t>
      </w:r>
      <w:r w:rsidR="00DF7845" w:rsidRPr="0048387C">
        <w:rPr>
          <w:rFonts w:eastAsia="Times New Roman" w:cs="Arial"/>
          <w:b/>
          <w:bCs/>
          <w:lang w:eastAsia="sl-SI"/>
        </w:rPr>
        <w:t>.</w:t>
      </w:r>
      <w:r w:rsidR="00823C93" w:rsidRPr="0048387C">
        <w:rPr>
          <w:rFonts w:eastAsia="Times New Roman" w:cs="Arial"/>
          <w:b/>
          <w:bCs/>
          <w:lang w:eastAsia="sl-SI"/>
        </w:rPr>
        <w:t>40</w:t>
      </w:r>
      <w:r w:rsidR="00BE2347" w:rsidRPr="0048387C">
        <w:rPr>
          <w:rFonts w:eastAsia="Times New Roman" w:cs="Arial"/>
          <w:lang w:eastAsia="sl-SI"/>
        </w:rPr>
        <w:tab/>
      </w:r>
      <w:r w:rsidR="0048387C" w:rsidRPr="0048387C">
        <w:rPr>
          <w:rFonts w:cs="Arial"/>
          <w:lang w:val="en-US"/>
        </w:rPr>
        <w:t xml:space="preserve">L. HAJAS, D. MOLNÁR, G. GYARMATI, University of Miskolc (HU): </w:t>
      </w:r>
      <w:r w:rsidR="0048387C" w:rsidRPr="0048387C">
        <w:rPr>
          <w:rFonts w:cs="Arial"/>
          <w:b/>
          <w:bCs/>
          <w:lang w:val="en-GB"/>
        </w:rPr>
        <w:t>Development of a Zr-containing Grain Refining Flux and Its Effect on the Properties of an AlSi10Mg Casting Alloy</w:t>
      </w:r>
      <w:r w:rsidR="0048387C" w:rsidRPr="0048387C">
        <w:rPr>
          <w:rFonts w:cs="Arial"/>
          <w:lang w:val="en-GB"/>
        </w:rPr>
        <w:t xml:space="preserve"> / </w:t>
      </w:r>
      <w:proofErr w:type="spellStart"/>
      <w:r w:rsidR="0048387C" w:rsidRPr="0048387C">
        <w:rPr>
          <w:rFonts w:cs="Arial"/>
          <w:lang w:val="en-GB"/>
        </w:rPr>
        <w:t>Razvoj</w:t>
      </w:r>
      <w:proofErr w:type="spellEnd"/>
      <w:r w:rsidR="0048387C" w:rsidRPr="0048387C">
        <w:rPr>
          <w:rFonts w:cs="Arial"/>
          <w:lang w:val="en-GB"/>
        </w:rPr>
        <w:t xml:space="preserve"> </w:t>
      </w:r>
      <w:proofErr w:type="spellStart"/>
      <w:r w:rsidR="0048387C" w:rsidRPr="0048387C">
        <w:rPr>
          <w:rFonts w:cs="Arial"/>
          <w:lang w:val="en-GB"/>
        </w:rPr>
        <w:t>talila</w:t>
      </w:r>
      <w:proofErr w:type="spellEnd"/>
      <w:r w:rsidR="0048387C" w:rsidRPr="0048387C">
        <w:rPr>
          <w:rFonts w:cs="Arial"/>
          <w:lang w:val="en-GB"/>
        </w:rPr>
        <w:t xml:space="preserve"> ki </w:t>
      </w:r>
      <w:proofErr w:type="spellStart"/>
      <w:r w:rsidR="0048387C" w:rsidRPr="0048387C">
        <w:rPr>
          <w:rFonts w:cs="Arial"/>
          <w:lang w:val="en-GB"/>
        </w:rPr>
        <w:t>vsebuje</w:t>
      </w:r>
      <w:proofErr w:type="spellEnd"/>
      <w:r w:rsidR="0048387C" w:rsidRPr="0048387C">
        <w:rPr>
          <w:rFonts w:cs="Arial"/>
          <w:lang w:val="en-GB"/>
        </w:rPr>
        <w:t xml:space="preserve"> Zr za </w:t>
      </w:r>
      <w:proofErr w:type="spellStart"/>
      <w:r w:rsidR="0048387C" w:rsidRPr="0048387C">
        <w:rPr>
          <w:rFonts w:cs="Arial"/>
          <w:lang w:val="en-GB"/>
        </w:rPr>
        <w:t>modificiranje</w:t>
      </w:r>
      <w:proofErr w:type="spellEnd"/>
      <w:r w:rsidR="0048387C" w:rsidRPr="0048387C">
        <w:rPr>
          <w:rFonts w:cs="Arial"/>
          <w:lang w:val="en-GB"/>
        </w:rPr>
        <w:t xml:space="preserve"> in </w:t>
      </w:r>
      <w:proofErr w:type="spellStart"/>
      <w:r w:rsidR="0048387C" w:rsidRPr="0048387C">
        <w:rPr>
          <w:rFonts w:cs="Arial"/>
          <w:lang w:val="en-GB"/>
        </w:rPr>
        <w:t>njegov</w:t>
      </w:r>
      <w:proofErr w:type="spellEnd"/>
      <w:r w:rsidR="0048387C" w:rsidRPr="0048387C">
        <w:rPr>
          <w:rFonts w:cs="Arial"/>
          <w:lang w:val="en-GB"/>
        </w:rPr>
        <w:t xml:space="preserve"> </w:t>
      </w:r>
      <w:proofErr w:type="spellStart"/>
      <w:r w:rsidR="0048387C" w:rsidRPr="0048387C">
        <w:rPr>
          <w:rFonts w:cs="Arial"/>
          <w:lang w:val="en-GB"/>
        </w:rPr>
        <w:t>vpliv</w:t>
      </w:r>
      <w:proofErr w:type="spellEnd"/>
      <w:r w:rsidR="0048387C" w:rsidRPr="0048387C">
        <w:rPr>
          <w:rFonts w:cs="Arial"/>
          <w:lang w:val="en-GB"/>
        </w:rPr>
        <w:t xml:space="preserve"> </w:t>
      </w:r>
      <w:proofErr w:type="spellStart"/>
      <w:r w:rsidR="0048387C" w:rsidRPr="0048387C">
        <w:rPr>
          <w:rFonts w:cs="Arial"/>
          <w:lang w:val="en-GB"/>
        </w:rPr>
        <w:t>na</w:t>
      </w:r>
      <w:proofErr w:type="spellEnd"/>
      <w:r w:rsidR="0048387C" w:rsidRPr="0048387C">
        <w:rPr>
          <w:rFonts w:cs="Arial"/>
          <w:lang w:val="en-GB"/>
        </w:rPr>
        <w:t xml:space="preserve"> </w:t>
      </w:r>
      <w:proofErr w:type="spellStart"/>
      <w:r w:rsidR="0048387C" w:rsidRPr="0048387C">
        <w:rPr>
          <w:rFonts w:cs="Arial"/>
          <w:lang w:val="en-GB"/>
        </w:rPr>
        <w:t>lastnosti</w:t>
      </w:r>
      <w:proofErr w:type="spellEnd"/>
      <w:r w:rsidR="0048387C" w:rsidRPr="0048387C">
        <w:rPr>
          <w:rFonts w:cs="Arial"/>
          <w:lang w:val="en-GB"/>
        </w:rPr>
        <w:t xml:space="preserve"> </w:t>
      </w:r>
      <w:proofErr w:type="spellStart"/>
      <w:r w:rsidR="0048387C" w:rsidRPr="0048387C">
        <w:rPr>
          <w:rFonts w:cs="Arial"/>
          <w:lang w:val="en-GB"/>
        </w:rPr>
        <w:t>livarske</w:t>
      </w:r>
      <w:proofErr w:type="spellEnd"/>
      <w:r w:rsidR="0048387C" w:rsidRPr="0048387C">
        <w:rPr>
          <w:rFonts w:cs="Arial"/>
          <w:lang w:val="en-GB"/>
        </w:rPr>
        <w:t xml:space="preserve"> </w:t>
      </w:r>
      <w:proofErr w:type="spellStart"/>
      <w:r w:rsidR="0048387C" w:rsidRPr="0048387C">
        <w:rPr>
          <w:rFonts w:cs="Arial"/>
          <w:lang w:val="en-GB"/>
        </w:rPr>
        <w:t>zlitine</w:t>
      </w:r>
      <w:proofErr w:type="spellEnd"/>
      <w:r w:rsidR="0048387C" w:rsidRPr="0048387C">
        <w:rPr>
          <w:rFonts w:cs="Arial"/>
          <w:lang w:val="en-GB"/>
        </w:rPr>
        <w:t xml:space="preserve"> AlSi10Mg</w:t>
      </w:r>
      <w:bookmarkEnd w:id="49"/>
    </w:p>
    <w:p w14:paraId="6A17736B" w14:textId="676FECFA" w:rsidR="00452384" w:rsidRPr="00017283" w:rsidRDefault="00452384" w:rsidP="00C469B4">
      <w:pPr>
        <w:spacing w:after="80" w:line="276" w:lineRule="auto"/>
        <w:ind w:left="2127" w:hanging="2127"/>
        <w:rPr>
          <w:rFonts w:cs="Arial"/>
          <w:lang w:val="en-US"/>
        </w:rPr>
      </w:pPr>
      <w:bookmarkStart w:id="50" w:name="_Hlk176428663"/>
      <w:r w:rsidRPr="0048387C">
        <w:rPr>
          <w:rFonts w:eastAsia="Times New Roman" w:cs="Arial"/>
          <w:b/>
          <w:bCs/>
          <w:lang w:eastAsia="sl-SI"/>
        </w:rPr>
        <w:t>9</w:t>
      </w:r>
      <w:r w:rsidR="00DF7845" w:rsidRPr="0048387C">
        <w:rPr>
          <w:rFonts w:eastAsia="Times New Roman" w:cs="Arial"/>
          <w:b/>
          <w:bCs/>
          <w:lang w:eastAsia="sl-SI"/>
        </w:rPr>
        <w:t>.</w:t>
      </w:r>
      <w:r w:rsidR="00DB58C2" w:rsidRPr="0048387C">
        <w:rPr>
          <w:rFonts w:eastAsia="Times New Roman" w:cs="Arial"/>
          <w:b/>
          <w:bCs/>
          <w:lang w:eastAsia="sl-SI"/>
        </w:rPr>
        <w:t>40 – 1</w:t>
      </w:r>
      <w:r w:rsidRPr="0048387C">
        <w:rPr>
          <w:rFonts w:eastAsia="Times New Roman" w:cs="Arial"/>
          <w:b/>
          <w:bCs/>
          <w:lang w:eastAsia="sl-SI"/>
        </w:rPr>
        <w:t>0</w:t>
      </w:r>
      <w:r w:rsidR="00DB58C2" w:rsidRPr="0048387C">
        <w:rPr>
          <w:rFonts w:eastAsia="Times New Roman" w:cs="Arial"/>
          <w:b/>
          <w:bCs/>
          <w:lang w:eastAsia="sl-SI"/>
        </w:rPr>
        <w:t>.00</w:t>
      </w:r>
      <w:r w:rsidR="00BE2347" w:rsidRPr="0048387C">
        <w:rPr>
          <w:rFonts w:eastAsia="Times New Roman" w:cs="Arial"/>
          <w:b/>
          <w:bCs/>
          <w:lang w:eastAsia="sl-SI"/>
        </w:rPr>
        <w:tab/>
      </w:r>
      <w:r w:rsidR="00017283" w:rsidRPr="00017283">
        <w:rPr>
          <w:rFonts w:eastAsia="Times New Roman" w:cs="Arial"/>
          <w:lang w:eastAsia="sl-SI"/>
        </w:rPr>
        <w:t>X. X. YANG</w:t>
      </w:r>
      <w:r w:rsidR="00017283">
        <w:rPr>
          <w:rFonts w:eastAsia="Times New Roman" w:cs="Arial"/>
          <w:b/>
          <w:bCs/>
          <w:lang w:eastAsia="sl-SI"/>
        </w:rPr>
        <w:t xml:space="preserve">, </w:t>
      </w:r>
      <w:r w:rsidR="0048387C" w:rsidRPr="00017283">
        <w:rPr>
          <w:rFonts w:cs="Arial"/>
          <w:caps/>
        </w:rPr>
        <w:t>W.H. Zhou, X.Y. Ji, M. J.Hou, P. Yu, X.M. Tu, Y.J. Yin, J.X. Zhou</w:t>
      </w:r>
      <w:r w:rsidR="0048387C" w:rsidRPr="00017283">
        <w:rPr>
          <w:rFonts w:cs="Arial"/>
        </w:rPr>
        <w:t xml:space="preserve">, </w:t>
      </w:r>
      <w:proofErr w:type="spellStart"/>
      <w:r w:rsidR="0048387C" w:rsidRPr="00017283">
        <w:rPr>
          <w:rFonts w:cs="Arial"/>
        </w:rPr>
        <w:t>State</w:t>
      </w:r>
      <w:proofErr w:type="spellEnd"/>
      <w:r w:rsidR="0048387C" w:rsidRPr="00017283">
        <w:rPr>
          <w:rFonts w:cs="Arial"/>
        </w:rPr>
        <w:t xml:space="preserve"> </w:t>
      </w:r>
      <w:proofErr w:type="spellStart"/>
      <w:r w:rsidR="0048387C" w:rsidRPr="00017283">
        <w:rPr>
          <w:rFonts w:cs="Arial"/>
        </w:rPr>
        <w:t>Key</w:t>
      </w:r>
      <w:proofErr w:type="spellEnd"/>
      <w:r w:rsidR="0048387C" w:rsidRPr="00017283">
        <w:rPr>
          <w:rFonts w:cs="Arial"/>
        </w:rPr>
        <w:t xml:space="preserve"> Lab </w:t>
      </w:r>
      <w:proofErr w:type="spellStart"/>
      <w:r w:rsidR="0048387C" w:rsidRPr="00017283">
        <w:rPr>
          <w:rFonts w:cs="Arial"/>
        </w:rPr>
        <w:t>of</w:t>
      </w:r>
      <w:proofErr w:type="spellEnd"/>
      <w:r w:rsidR="0048387C" w:rsidRPr="00017283">
        <w:rPr>
          <w:rFonts w:cs="Arial"/>
        </w:rPr>
        <w:t xml:space="preserve"> Material </w:t>
      </w:r>
      <w:proofErr w:type="spellStart"/>
      <w:r w:rsidR="0048387C" w:rsidRPr="00017283">
        <w:rPr>
          <w:rFonts w:cs="Arial"/>
        </w:rPr>
        <w:t>Processing</w:t>
      </w:r>
      <w:proofErr w:type="spellEnd"/>
      <w:r w:rsidR="0048387C" w:rsidRPr="00017283">
        <w:rPr>
          <w:rFonts w:cs="Arial"/>
        </w:rPr>
        <w:t xml:space="preserve"> </w:t>
      </w:r>
      <w:proofErr w:type="spellStart"/>
      <w:r w:rsidR="0048387C" w:rsidRPr="00017283">
        <w:rPr>
          <w:rFonts w:cs="Arial"/>
        </w:rPr>
        <w:t>and</w:t>
      </w:r>
      <w:proofErr w:type="spellEnd"/>
      <w:r w:rsidR="0048387C" w:rsidRPr="00017283">
        <w:rPr>
          <w:rFonts w:cs="Arial"/>
        </w:rPr>
        <w:t xml:space="preserve"> Die &amp; </w:t>
      </w:r>
      <w:proofErr w:type="spellStart"/>
      <w:r w:rsidR="0048387C" w:rsidRPr="00017283">
        <w:rPr>
          <w:rFonts w:cs="Arial"/>
        </w:rPr>
        <w:t>Mould</w:t>
      </w:r>
      <w:proofErr w:type="spellEnd"/>
      <w:r w:rsidR="0048387C" w:rsidRPr="00017283">
        <w:rPr>
          <w:rFonts w:cs="Arial"/>
        </w:rPr>
        <w:t xml:space="preserve"> </w:t>
      </w:r>
      <w:proofErr w:type="spellStart"/>
      <w:r w:rsidR="0048387C" w:rsidRPr="00017283">
        <w:rPr>
          <w:rFonts w:cs="Arial"/>
        </w:rPr>
        <w:t>Technology</w:t>
      </w:r>
      <w:proofErr w:type="spellEnd"/>
      <w:r w:rsidR="0048387C" w:rsidRPr="00017283">
        <w:rPr>
          <w:rFonts w:cs="Arial"/>
        </w:rPr>
        <w:t xml:space="preserve">, </w:t>
      </w:r>
      <w:proofErr w:type="spellStart"/>
      <w:r w:rsidR="0048387C" w:rsidRPr="00017283">
        <w:rPr>
          <w:rFonts w:cs="Arial"/>
        </w:rPr>
        <w:t>Huazhong</w:t>
      </w:r>
      <w:proofErr w:type="spellEnd"/>
      <w:r w:rsidR="0048387C" w:rsidRPr="00017283">
        <w:rPr>
          <w:rFonts w:cs="Arial"/>
        </w:rPr>
        <w:t xml:space="preserve"> </w:t>
      </w:r>
      <w:proofErr w:type="spellStart"/>
      <w:r w:rsidR="0048387C" w:rsidRPr="00017283">
        <w:rPr>
          <w:rFonts w:cs="Arial"/>
        </w:rPr>
        <w:t>University</w:t>
      </w:r>
      <w:proofErr w:type="spellEnd"/>
      <w:r w:rsidR="0048387C" w:rsidRPr="00017283">
        <w:rPr>
          <w:rFonts w:cs="Arial"/>
        </w:rPr>
        <w:t xml:space="preserve"> </w:t>
      </w:r>
      <w:proofErr w:type="spellStart"/>
      <w:r w:rsidR="0048387C" w:rsidRPr="00017283">
        <w:rPr>
          <w:rFonts w:cs="Arial"/>
        </w:rPr>
        <w:t>of</w:t>
      </w:r>
      <w:proofErr w:type="spellEnd"/>
      <w:r w:rsidR="0048387C" w:rsidRPr="00017283">
        <w:rPr>
          <w:rFonts w:cs="Arial"/>
        </w:rPr>
        <w:t xml:space="preserve"> Science </w:t>
      </w:r>
      <w:proofErr w:type="spellStart"/>
      <w:r w:rsidR="0048387C" w:rsidRPr="00017283">
        <w:rPr>
          <w:rFonts w:cs="Arial"/>
        </w:rPr>
        <w:t>and</w:t>
      </w:r>
      <w:proofErr w:type="spellEnd"/>
      <w:r w:rsidR="0048387C" w:rsidRPr="00017283">
        <w:rPr>
          <w:rFonts w:cs="Arial"/>
        </w:rPr>
        <w:t xml:space="preserve"> </w:t>
      </w:r>
      <w:proofErr w:type="spellStart"/>
      <w:r w:rsidR="0048387C" w:rsidRPr="00017283">
        <w:rPr>
          <w:rFonts w:cs="Arial"/>
        </w:rPr>
        <w:t>Technology</w:t>
      </w:r>
      <w:proofErr w:type="spellEnd"/>
      <w:r w:rsidR="0048387C" w:rsidRPr="00017283">
        <w:rPr>
          <w:rFonts w:cs="Arial"/>
        </w:rPr>
        <w:t xml:space="preserve"> (</w:t>
      </w:r>
      <w:r w:rsidR="0048387C" w:rsidRPr="00017283">
        <w:rPr>
          <w:rFonts w:cs="Arial"/>
          <w:lang w:val="en-US"/>
        </w:rPr>
        <w:t>PRC</w:t>
      </w:r>
      <w:r w:rsidR="0048387C" w:rsidRPr="00017283">
        <w:rPr>
          <w:rFonts w:cs="Arial"/>
        </w:rPr>
        <w:t xml:space="preserve">): </w:t>
      </w:r>
      <w:proofErr w:type="spellStart"/>
      <w:r w:rsidR="0048387C" w:rsidRPr="00017283">
        <w:rPr>
          <w:rFonts w:cs="Arial"/>
          <w:b/>
        </w:rPr>
        <w:t>Research</w:t>
      </w:r>
      <w:proofErr w:type="spellEnd"/>
      <w:r w:rsidR="0048387C" w:rsidRPr="00017283">
        <w:rPr>
          <w:rFonts w:cs="Arial"/>
          <w:b/>
        </w:rPr>
        <w:t xml:space="preserve"> on </w:t>
      </w:r>
      <w:proofErr w:type="spellStart"/>
      <w:r w:rsidR="0048387C" w:rsidRPr="00017283">
        <w:rPr>
          <w:rFonts w:cs="Arial"/>
          <w:b/>
        </w:rPr>
        <w:t>Full</w:t>
      </w:r>
      <w:proofErr w:type="spellEnd"/>
      <w:r w:rsidR="0048387C" w:rsidRPr="00017283">
        <w:rPr>
          <w:rFonts w:cs="Arial"/>
          <w:b/>
        </w:rPr>
        <w:t xml:space="preserve"> </w:t>
      </w:r>
      <w:proofErr w:type="spellStart"/>
      <w:r w:rsidR="0048387C" w:rsidRPr="00017283">
        <w:rPr>
          <w:rFonts w:cs="Arial"/>
          <w:b/>
        </w:rPr>
        <w:t>Process</w:t>
      </w:r>
      <w:proofErr w:type="spellEnd"/>
      <w:r w:rsidR="0048387C" w:rsidRPr="00017283">
        <w:rPr>
          <w:rFonts w:cs="Arial"/>
          <w:b/>
        </w:rPr>
        <w:t xml:space="preserve"> </w:t>
      </w:r>
      <w:proofErr w:type="spellStart"/>
      <w:r w:rsidR="0048387C" w:rsidRPr="00017283">
        <w:rPr>
          <w:rFonts w:cs="Arial"/>
          <w:b/>
        </w:rPr>
        <w:t>Scheduling</w:t>
      </w:r>
      <w:proofErr w:type="spellEnd"/>
      <w:r w:rsidR="0048387C" w:rsidRPr="00017283">
        <w:rPr>
          <w:rFonts w:cs="Arial"/>
          <w:b/>
        </w:rPr>
        <w:t xml:space="preserve"> </w:t>
      </w:r>
      <w:proofErr w:type="spellStart"/>
      <w:r w:rsidR="0048387C" w:rsidRPr="00017283">
        <w:rPr>
          <w:rFonts w:cs="Arial"/>
          <w:b/>
        </w:rPr>
        <w:t>of</w:t>
      </w:r>
      <w:proofErr w:type="spellEnd"/>
      <w:r w:rsidR="0048387C" w:rsidRPr="00017283">
        <w:rPr>
          <w:rFonts w:cs="Arial"/>
          <w:b/>
        </w:rPr>
        <w:t xml:space="preserve"> </w:t>
      </w:r>
      <w:proofErr w:type="spellStart"/>
      <w:r w:rsidR="0048387C" w:rsidRPr="00017283">
        <w:rPr>
          <w:rFonts w:cs="Arial"/>
          <w:b/>
        </w:rPr>
        <w:t>Casting</w:t>
      </w:r>
      <w:proofErr w:type="spellEnd"/>
      <w:r w:rsidR="0048387C" w:rsidRPr="00017283">
        <w:rPr>
          <w:rFonts w:cs="Arial"/>
          <w:b/>
        </w:rPr>
        <w:t xml:space="preserve"> </w:t>
      </w:r>
      <w:proofErr w:type="spellStart"/>
      <w:r w:rsidR="0048387C" w:rsidRPr="00017283">
        <w:rPr>
          <w:rFonts w:cs="Arial"/>
          <w:b/>
        </w:rPr>
        <w:t>Workshop</w:t>
      </w:r>
      <w:proofErr w:type="spellEnd"/>
      <w:r w:rsidR="0048387C" w:rsidRPr="00017283">
        <w:rPr>
          <w:rFonts w:cs="Arial"/>
          <w:b/>
        </w:rPr>
        <w:t xml:space="preserve"> </w:t>
      </w:r>
      <w:proofErr w:type="spellStart"/>
      <w:r w:rsidR="0048387C" w:rsidRPr="00017283">
        <w:rPr>
          <w:rFonts w:cs="Arial"/>
          <w:b/>
        </w:rPr>
        <w:t>Based</w:t>
      </w:r>
      <w:proofErr w:type="spellEnd"/>
      <w:r w:rsidR="0048387C" w:rsidRPr="00017283">
        <w:rPr>
          <w:rFonts w:cs="Arial"/>
          <w:b/>
        </w:rPr>
        <w:t xml:space="preserve"> on </w:t>
      </w:r>
      <w:proofErr w:type="spellStart"/>
      <w:r w:rsidR="0048387C" w:rsidRPr="00017283">
        <w:rPr>
          <w:rFonts w:cs="Arial"/>
          <w:b/>
        </w:rPr>
        <w:t>Improved</w:t>
      </w:r>
      <w:proofErr w:type="spellEnd"/>
      <w:r w:rsidR="0048387C" w:rsidRPr="00017283">
        <w:rPr>
          <w:rFonts w:cs="Arial"/>
          <w:b/>
        </w:rPr>
        <w:t xml:space="preserve"> Deep </w:t>
      </w:r>
      <w:proofErr w:type="spellStart"/>
      <w:r w:rsidR="0048387C" w:rsidRPr="00017283">
        <w:rPr>
          <w:rFonts w:cs="Arial"/>
          <w:b/>
        </w:rPr>
        <w:t>Reinforcement</w:t>
      </w:r>
      <w:proofErr w:type="spellEnd"/>
      <w:r w:rsidR="0048387C" w:rsidRPr="00017283">
        <w:rPr>
          <w:rFonts w:cs="Arial"/>
          <w:b/>
        </w:rPr>
        <w:t xml:space="preserve"> </w:t>
      </w:r>
      <w:proofErr w:type="spellStart"/>
      <w:r w:rsidR="0048387C" w:rsidRPr="00017283">
        <w:rPr>
          <w:rFonts w:cs="Arial"/>
          <w:b/>
        </w:rPr>
        <w:t>Learning</w:t>
      </w:r>
      <w:proofErr w:type="spellEnd"/>
      <w:r w:rsidR="0048387C" w:rsidRPr="00017283">
        <w:rPr>
          <w:rFonts w:cs="Arial"/>
          <w:b/>
        </w:rPr>
        <w:t xml:space="preserve"> </w:t>
      </w:r>
      <w:proofErr w:type="spellStart"/>
      <w:r w:rsidR="0048387C" w:rsidRPr="00017283">
        <w:rPr>
          <w:rFonts w:cs="Arial"/>
          <w:b/>
        </w:rPr>
        <w:t>Algorithm</w:t>
      </w:r>
      <w:proofErr w:type="spellEnd"/>
      <w:r w:rsidR="0048387C" w:rsidRPr="00017283">
        <w:rPr>
          <w:rFonts w:cs="Arial"/>
          <w:lang w:val="en-US"/>
        </w:rPr>
        <w:t xml:space="preserve"> / </w:t>
      </w:r>
      <w:proofErr w:type="spellStart"/>
      <w:r w:rsidR="0048387C" w:rsidRPr="00017283">
        <w:rPr>
          <w:rFonts w:cs="Arial"/>
          <w:lang w:val="en-US"/>
        </w:rPr>
        <w:t>Raziskava</w:t>
      </w:r>
      <w:proofErr w:type="spellEnd"/>
      <w:r w:rsidR="0048387C" w:rsidRPr="00017283">
        <w:rPr>
          <w:rFonts w:cs="Arial"/>
          <w:lang w:val="en-US"/>
        </w:rPr>
        <w:t xml:space="preserve"> </w:t>
      </w:r>
      <w:proofErr w:type="spellStart"/>
      <w:r w:rsidR="0048387C" w:rsidRPr="00017283">
        <w:rPr>
          <w:rFonts w:cs="Arial"/>
          <w:lang w:val="en-US"/>
        </w:rPr>
        <w:t>razporeditve</w:t>
      </w:r>
      <w:proofErr w:type="spellEnd"/>
      <w:r w:rsidR="0048387C" w:rsidRPr="00017283">
        <w:rPr>
          <w:rFonts w:cs="Arial"/>
          <w:lang w:val="en-US"/>
        </w:rPr>
        <w:t xml:space="preserve"> </w:t>
      </w:r>
      <w:proofErr w:type="spellStart"/>
      <w:r w:rsidR="0048387C" w:rsidRPr="00017283">
        <w:rPr>
          <w:rFonts w:cs="Arial"/>
          <w:lang w:val="en-US"/>
        </w:rPr>
        <w:t>vseh</w:t>
      </w:r>
      <w:proofErr w:type="spellEnd"/>
      <w:r w:rsidR="0048387C" w:rsidRPr="00017283">
        <w:rPr>
          <w:rFonts w:cs="Arial"/>
          <w:lang w:val="en-US"/>
        </w:rPr>
        <w:t xml:space="preserve"> </w:t>
      </w:r>
      <w:proofErr w:type="spellStart"/>
      <w:r w:rsidR="0048387C" w:rsidRPr="00017283">
        <w:rPr>
          <w:rFonts w:cs="Arial"/>
          <w:lang w:val="en-US"/>
        </w:rPr>
        <w:t>delovnih</w:t>
      </w:r>
      <w:proofErr w:type="spellEnd"/>
      <w:r w:rsidR="0048387C" w:rsidRPr="00017283">
        <w:rPr>
          <w:rFonts w:cs="Arial"/>
          <w:lang w:val="en-US"/>
        </w:rPr>
        <w:t xml:space="preserve"> </w:t>
      </w:r>
      <w:proofErr w:type="spellStart"/>
      <w:r w:rsidR="0048387C" w:rsidRPr="00017283">
        <w:rPr>
          <w:rFonts w:cs="Arial"/>
          <w:lang w:val="en-US"/>
        </w:rPr>
        <w:t>procesov</w:t>
      </w:r>
      <w:proofErr w:type="spellEnd"/>
      <w:r w:rsidR="0048387C" w:rsidRPr="00017283">
        <w:rPr>
          <w:rFonts w:cs="Arial"/>
          <w:lang w:val="en-US"/>
        </w:rPr>
        <w:t xml:space="preserve"> v </w:t>
      </w:r>
      <w:proofErr w:type="spellStart"/>
      <w:r w:rsidR="0048387C" w:rsidRPr="00017283">
        <w:rPr>
          <w:rFonts w:cs="Arial"/>
          <w:lang w:val="en-US"/>
        </w:rPr>
        <w:t>livarni</w:t>
      </w:r>
      <w:proofErr w:type="spellEnd"/>
      <w:r w:rsidR="0048387C" w:rsidRPr="00017283">
        <w:rPr>
          <w:rFonts w:cs="Arial"/>
          <w:lang w:val="en-US"/>
        </w:rPr>
        <w:t xml:space="preserve"> </w:t>
      </w:r>
      <w:proofErr w:type="spellStart"/>
      <w:r w:rsidR="0048387C" w:rsidRPr="00017283">
        <w:rPr>
          <w:rFonts w:cs="Arial"/>
          <w:lang w:val="en-US"/>
        </w:rPr>
        <w:t>na</w:t>
      </w:r>
      <w:proofErr w:type="spellEnd"/>
      <w:r w:rsidR="0048387C" w:rsidRPr="00017283">
        <w:rPr>
          <w:rFonts w:cs="Arial"/>
          <w:lang w:val="en-US"/>
        </w:rPr>
        <w:t xml:space="preserve"> </w:t>
      </w:r>
      <w:proofErr w:type="spellStart"/>
      <w:r w:rsidR="0048387C" w:rsidRPr="00017283">
        <w:rPr>
          <w:rFonts w:cs="Arial"/>
          <w:lang w:val="en-US"/>
        </w:rPr>
        <w:t>podlagi</w:t>
      </w:r>
      <w:proofErr w:type="spellEnd"/>
      <w:r w:rsidR="0048387C" w:rsidRPr="00017283">
        <w:rPr>
          <w:rFonts w:cs="Arial"/>
          <w:lang w:val="en-US"/>
        </w:rPr>
        <w:t xml:space="preserve"> </w:t>
      </w:r>
      <w:proofErr w:type="spellStart"/>
      <w:r w:rsidR="0048387C" w:rsidRPr="00017283">
        <w:rPr>
          <w:rFonts w:cs="Arial"/>
          <w:lang w:val="en-US"/>
        </w:rPr>
        <w:t>izboljšanega</w:t>
      </w:r>
      <w:proofErr w:type="spellEnd"/>
      <w:r w:rsidR="0048387C" w:rsidRPr="00017283">
        <w:rPr>
          <w:rFonts w:cs="Arial"/>
          <w:lang w:val="en-US"/>
        </w:rPr>
        <w:t xml:space="preserve"> in </w:t>
      </w:r>
      <w:proofErr w:type="spellStart"/>
      <w:r w:rsidR="0048387C" w:rsidRPr="00017283">
        <w:rPr>
          <w:rFonts w:cs="Arial"/>
          <w:lang w:val="en-US"/>
        </w:rPr>
        <w:t>ojačenega</w:t>
      </w:r>
      <w:proofErr w:type="spellEnd"/>
      <w:r w:rsidR="0048387C" w:rsidRPr="00017283">
        <w:rPr>
          <w:rFonts w:cs="Arial"/>
          <w:lang w:val="en-US"/>
        </w:rPr>
        <w:t xml:space="preserve"> </w:t>
      </w:r>
      <w:proofErr w:type="spellStart"/>
      <w:r w:rsidR="0048387C" w:rsidRPr="00017283">
        <w:rPr>
          <w:rFonts w:cs="Arial"/>
          <w:lang w:val="en-US"/>
        </w:rPr>
        <w:t>globokega</w:t>
      </w:r>
      <w:proofErr w:type="spellEnd"/>
      <w:r w:rsidR="0048387C" w:rsidRPr="00017283">
        <w:rPr>
          <w:rFonts w:cs="Arial"/>
          <w:lang w:val="en-US"/>
        </w:rPr>
        <w:t xml:space="preserve"> </w:t>
      </w:r>
      <w:proofErr w:type="spellStart"/>
      <w:r w:rsidR="0048387C" w:rsidRPr="00017283">
        <w:rPr>
          <w:rFonts w:cs="Arial"/>
          <w:lang w:val="en-US"/>
        </w:rPr>
        <w:t>algoritma</w:t>
      </w:r>
      <w:bookmarkEnd w:id="50"/>
      <w:proofErr w:type="spellEnd"/>
    </w:p>
    <w:p w14:paraId="7EF80AB5" w14:textId="7ACE6E32" w:rsidR="00452384" w:rsidRPr="00C469B4" w:rsidRDefault="00452384" w:rsidP="00C469B4">
      <w:pPr>
        <w:shd w:val="clear" w:color="auto" w:fill="E7E6E6" w:themeFill="background2"/>
        <w:spacing w:after="0" w:line="276" w:lineRule="auto"/>
        <w:rPr>
          <w:rFonts w:cs="Arial"/>
        </w:rPr>
      </w:pPr>
      <w:bookmarkStart w:id="51" w:name="_Hlk176428760"/>
      <w:r w:rsidRPr="002957E9">
        <w:rPr>
          <w:rFonts w:cs="Arial"/>
          <w:b/>
        </w:rPr>
        <w:t>10.00</w:t>
      </w:r>
      <w:r w:rsidR="009E7E14">
        <w:rPr>
          <w:rFonts w:cs="Arial"/>
          <w:b/>
        </w:rPr>
        <w:t xml:space="preserve"> </w:t>
      </w:r>
      <w:r w:rsidRPr="002957E9">
        <w:rPr>
          <w:rFonts w:cs="Arial"/>
          <w:b/>
        </w:rPr>
        <w:t>–</w:t>
      </w:r>
      <w:r w:rsidR="009E7E14">
        <w:rPr>
          <w:rFonts w:cs="Arial"/>
          <w:b/>
        </w:rPr>
        <w:t xml:space="preserve"> </w:t>
      </w:r>
      <w:r w:rsidRPr="002957E9">
        <w:rPr>
          <w:rFonts w:cs="Arial"/>
          <w:b/>
        </w:rPr>
        <w:t>10.15</w:t>
      </w:r>
      <w:r w:rsidRPr="002957E9">
        <w:rPr>
          <w:rFonts w:eastAsia="Times New Roman" w:cs="Arial"/>
          <w:b/>
          <w:bCs/>
          <w:lang w:eastAsia="sl-SI"/>
        </w:rPr>
        <w:tab/>
      </w:r>
      <w:r w:rsidRPr="002957E9">
        <w:rPr>
          <w:rFonts w:eastAsia="Times New Roman" w:cs="Arial"/>
          <w:b/>
          <w:bCs/>
          <w:lang w:eastAsia="sl-SI"/>
        </w:rPr>
        <w:tab/>
      </w:r>
      <w:r w:rsidRPr="002957E9">
        <w:rPr>
          <w:rFonts w:eastAsia="Times New Roman" w:cs="Arial"/>
          <w:b/>
          <w:bCs/>
          <w:lang w:eastAsia="sl-SI"/>
        </w:rPr>
        <w:tab/>
      </w:r>
      <w:r w:rsidRPr="002957E9">
        <w:rPr>
          <w:rFonts w:eastAsia="Times New Roman" w:cs="Arial"/>
          <w:b/>
          <w:bCs/>
          <w:lang w:eastAsia="sl-SI"/>
        </w:rPr>
        <w:tab/>
      </w:r>
      <w:r w:rsidRPr="002957E9">
        <w:rPr>
          <w:rFonts w:eastAsia="Times New Roman" w:cs="Arial"/>
          <w:b/>
          <w:bCs/>
          <w:lang w:eastAsia="sl-SI"/>
        </w:rPr>
        <w:tab/>
      </w:r>
      <w:proofErr w:type="spellStart"/>
      <w:r w:rsidRPr="002957E9">
        <w:rPr>
          <w:rFonts w:eastAsia="Times New Roman" w:cs="Arial"/>
          <w:b/>
          <w:bCs/>
          <w:lang w:eastAsia="sl-SI"/>
        </w:rPr>
        <w:t>Break</w:t>
      </w:r>
      <w:proofErr w:type="spellEnd"/>
      <w:r w:rsidRPr="002957E9">
        <w:rPr>
          <w:rFonts w:eastAsia="Times New Roman" w:cs="Arial"/>
          <w:b/>
          <w:bCs/>
          <w:lang w:eastAsia="sl-SI"/>
        </w:rPr>
        <w:t xml:space="preserve"> / Odmor  </w:t>
      </w:r>
      <w:bookmarkEnd w:id="51"/>
    </w:p>
    <w:p w14:paraId="03EA4B2F" w14:textId="5C735C88" w:rsidR="00452384" w:rsidRPr="00C469B4" w:rsidRDefault="00452384" w:rsidP="00C469B4">
      <w:pPr>
        <w:spacing w:before="240" w:after="80" w:line="276" w:lineRule="auto"/>
        <w:ind w:left="2127" w:hanging="2127"/>
        <w:rPr>
          <w:rFonts w:cs="Arial"/>
          <w:b/>
        </w:rPr>
      </w:pPr>
      <w:bookmarkStart w:id="52" w:name="_Hlk176428773"/>
      <w:r w:rsidRPr="0048387C">
        <w:rPr>
          <w:rFonts w:eastAsia="Times New Roman" w:cs="Arial"/>
          <w:b/>
          <w:bCs/>
          <w:lang w:eastAsia="sl-SI"/>
        </w:rPr>
        <w:t>10.15 – 10.35</w:t>
      </w:r>
      <w:r w:rsidRPr="0048387C">
        <w:rPr>
          <w:rFonts w:eastAsia="Times New Roman" w:cs="Arial"/>
          <w:b/>
          <w:bCs/>
          <w:lang w:eastAsia="sl-SI"/>
        </w:rPr>
        <w:tab/>
      </w:r>
      <w:r w:rsidR="0048387C" w:rsidRPr="0048387C">
        <w:rPr>
          <w:rFonts w:cs="Arial"/>
        </w:rPr>
        <w:t>G. Iureva</w:t>
      </w:r>
      <w:r w:rsidR="0048387C" w:rsidRPr="0048387C">
        <w:rPr>
          <w:rFonts w:cs="Arial"/>
          <w:vertAlign w:val="superscript"/>
        </w:rPr>
        <w:t>1</w:t>
      </w:r>
      <w:r w:rsidR="0048387C" w:rsidRPr="0048387C">
        <w:rPr>
          <w:rFonts w:cs="Arial"/>
        </w:rPr>
        <w:t>, J. Pölzl</w:t>
      </w:r>
      <w:r w:rsidR="0048387C" w:rsidRPr="0048387C">
        <w:rPr>
          <w:rFonts w:cs="Arial"/>
          <w:vertAlign w:val="superscript"/>
        </w:rPr>
        <w:t>1</w:t>
      </w:r>
      <w:r w:rsidR="0048387C" w:rsidRPr="0048387C">
        <w:rPr>
          <w:rFonts w:cs="Arial"/>
        </w:rPr>
        <w:t>, T. Hösele</w:t>
      </w:r>
      <w:r w:rsidR="0048387C" w:rsidRPr="0048387C">
        <w:rPr>
          <w:rFonts w:cs="Arial"/>
          <w:vertAlign w:val="superscript"/>
        </w:rPr>
        <w:t>1</w:t>
      </w:r>
      <w:r w:rsidR="0048387C" w:rsidRPr="0048387C">
        <w:rPr>
          <w:rFonts w:cs="Arial"/>
        </w:rPr>
        <w:t>, M. Pammer</w:t>
      </w:r>
      <w:r w:rsidR="0048387C" w:rsidRPr="0048387C">
        <w:rPr>
          <w:rFonts w:cs="Arial"/>
          <w:vertAlign w:val="superscript"/>
        </w:rPr>
        <w:t>1</w:t>
      </w:r>
      <w:r w:rsidR="0048387C" w:rsidRPr="0048387C">
        <w:rPr>
          <w:rFonts w:cs="Arial"/>
        </w:rPr>
        <w:t>, P. Hofer-Hauser</w:t>
      </w:r>
      <w:r w:rsidR="0048387C" w:rsidRPr="0048387C">
        <w:rPr>
          <w:rFonts w:cs="Arial"/>
          <w:vertAlign w:val="superscript"/>
        </w:rPr>
        <w:t>1</w:t>
      </w:r>
      <w:r w:rsidR="0048387C" w:rsidRPr="0048387C">
        <w:rPr>
          <w:rFonts w:cs="Arial"/>
        </w:rPr>
        <w:t>, A. Haemmerle</w:t>
      </w:r>
      <w:r w:rsidR="0048387C" w:rsidRPr="0048387C">
        <w:rPr>
          <w:rFonts w:cs="Arial"/>
          <w:vertAlign w:val="superscript"/>
        </w:rPr>
        <w:t>2</w:t>
      </w:r>
      <w:r w:rsidR="0048387C" w:rsidRPr="0048387C">
        <w:rPr>
          <w:rFonts w:cs="Arial"/>
        </w:rPr>
        <w:t>, P. Prokop</w:t>
      </w:r>
      <w:r w:rsidR="0048387C" w:rsidRPr="0048387C">
        <w:rPr>
          <w:rFonts w:cs="Arial"/>
          <w:vertAlign w:val="superscript"/>
        </w:rPr>
        <w:t>2</w:t>
      </w:r>
      <w:r w:rsidR="0048387C" w:rsidRPr="0048387C">
        <w:rPr>
          <w:rFonts w:cs="Arial"/>
        </w:rPr>
        <w:t>, J. Li</w:t>
      </w:r>
      <w:r w:rsidR="0048387C" w:rsidRPr="0048387C">
        <w:rPr>
          <w:rFonts w:cs="Arial"/>
          <w:vertAlign w:val="superscript"/>
        </w:rPr>
        <w:t>1</w:t>
      </w:r>
      <w:r w:rsidR="0048387C" w:rsidRPr="0048387C">
        <w:rPr>
          <w:rFonts w:cs="Arial"/>
        </w:rPr>
        <w:t xml:space="preserve">, </w:t>
      </w:r>
      <w:r w:rsidR="0048387C" w:rsidRPr="0048387C">
        <w:rPr>
          <w:rFonts w:cs="Arial"/>
          <w:vertAlign w:val="superscript"/>
        </w:rPr>
        <w:t xml:space="preserve">1 </w:t>
      </w:r>
      <w:proofErr w:type="spellStart"/>
      <w:r w:rsidR="0048387C" w:rsidRPr="0048387C">
        <w:rPr>
          <w:rFonts w:cs="Arial"/>
        </w:rPr>
        <w:t>Technical</w:t>
      </w:r>
      <w:proofErr w:type="spellEnd"/>
      <w:r w:rsidR="0048387C" w:rsidRPr="0048387C">
        <w:rPr>
          <w:rFonts w:cs="Arial"/>
        </w:rPr>
        <w:t xml:space="preserve"> </w:t>
      </w:r>
      <w:proofErr w:type="spellStart"/>
      <w:r w:rsidR="0048387C" w:rsidRPr="0048387C">
        <w:rPr>
          <w:rFonts w:cs="Arial"/>
        </w:rPr>
        <w:t>University</w:t>
      </w:r>
      <w:proofErr w:type="spellEnd"/>
      <w:r w:rsidR="0048387C" w:rsidRPr="0048387C">
        <w:rPr>
          <w:rFonts w:cs="Arial"/>
        </w:rPr>
        <w:t xml:space="preserve"> </w:t>
      </w:r>
      <w:proofErr w:type="spellStart"/>
      <w:r w:rsidR="0048387C" w:rsidRPr="0048387C">
        <w:rPr>
          <w:rFonts w:cs="Arial"/>
        </w:rPr>
        <w:t>of</w:t>
      </w:r>
      <w:proofErr w:type="spellEnd"/>
      <w:r w:rsidR="0048387C" w:rsidRPr="0048387C">
        <w:rPr>
          <w:rFonts w:cs="Arial"/>
        </w:rPr>
        <w:t xml:space="preserve"> </w:t>
      </w:r>
      <w:proofErr w:type="spellStart"/>
      <w:r w:rsidR="0048387C" w:rsidRPr="0048387C">
        <w:rPr>
          <w:rFonts w:cs="Arial"/>
        </w:rPr>
        <w:t>Leoben</w:t>
      </w:r>
      <w:proofErr w:type="spellEnd"/>
      <w:r w:rsidR="0048387C" w:rsidRPr="0048387C">
        <w:rPr>
          <w:rFonts w:cs="Arial"/>
        </w:rPr>
        <w:t xml:space="preserve"> (AT), </w:t>
      </w:r>
      <w:r w:rsidR="0048387C" w:rsidRPr="0048387C">
        <w:rPr>
          <w:rFonts w:cs="Arial"/>
          <w:vertAlign w:val="superscript"/>
        </w:rPr>
        <w:t>2</w:t>
      </w:r>
      <w:r w:rsidR="0048387C" w:rsidRPr="0048387C">
        <w:rPr>
          <w:rFonts w:cs="Arial"/>
        </w:rPr>
        <w:t xml:space="preserve">Neuman </w:t>
      </w:r>
      <w:proofErr w:type="spellStart"/>
      <w:r w:rsidR="0048387C" w:rsidRPr="0048387C">
        <w:rPr>
          <w:rFonts w:cs="Arial"/>
        </w:rPr>
        <w:t>Aluminium</w:t>
      </w:r>
      <w:proofErr w:type="spellEnd"/>
      <w:r w:rsidR="0048387C" w:rsidRPr="0048387C">
        <w:rPr>
          <w:rFonts w:cs="Arial"/>
        </w:rPr>
        <w:t xml:space="preserve"> GmbH (AT): </w:t>
      </w:r>
      <w:proofErr w:type="spellStart"/>
      <w:r w:rsidR="0048387C" w:rsidRPr="0048387C">
        <w:rPr>
          <w:rFonts w:cs="Arial"/>
          <w:b/>
        </w:rPr>
        <w:t>Laboratory</w:t>
      </w:r>
      <w:proofErr w:type="spellEnd"/>
      <w:r w:rsidR="0048387C" w:rsidRPr="0048387C">
        <w:rPr>
          <w:rFonts w:cs="Arial"/>
          <w:b/>
        </w:rPr>
        <w:t xml:space="preserve">-Scale </w:t>
      </w:r>
      <w:proofErr w:type="spellStart"/>
      <w:r w:rsidR="0048387C" w:rsidRPr="0048387C">
        <w:rPr>
          <w:rFonts w:cs="Arial"/>
          <w:b/>
        </w:rPr>
        <w:t>Direct</w:t>
      </w:r>
      <w:proofErr w:type="spellEnd"/>
      <w:r w:rsidR="0048387C" w:rsidRPr="0048387C">
        <w:rPr>
          <w:rFonts w:cs="Arial"/>
          <w:b/>
        </w:rPr>
        <w:t xml:space="preserve"> </w:t>
      </w:r>
      <w:proofErr w:type="spellStart"/>
      <w:r w:rsidR="0048387C" w:rsidRPr="0048387C">
        <w:rPr>
          <w:rFonts w:cs="Arial"/>
          <w:b/>
        </w:rPr>
        <w:t>Chill</w:t>
      </w:r>
      <w:proofErr w:type="spellEnd"/>
      <w:r w:rsidR="0048387C" w:rsidRPr="0048387C">
        <w:rPr>
          <w:rFonts w:cs="Arial"/>
          <w:b/>
        </w:rPr>
        <w:t xml:space="preserve"> </w:t>
      </w:r>
      <w:proofErr w:type="spellStart"/>
      <w:r w:rsidR="0048387C" w:rsidRPr="0048387C">
        <w:rPr>
          <w:rFonts w:cs="Arial"/>
          <w:b/>
        </w:rPr>
        <w:t>Casting</w:t>
      </w:r>
      <w:proofErr w:type="spellEnd"/>
      <w:r w:rsidR="0048387C" w:rsidRPr="0048387C">
        <w:rPr>
          <w:rFonts w:cs="Arial"/>
          <w:b/>
        </w:rPr>
        <w:t xml:space="preserve"> </w:t>
      </w:r>
      <w:proofErr w:type="spellStart"/>
      <w:r w:rsidR="0048387C" w:rsidRPr="0048387C">
        <w:rPr>
          <w:rFonts w:cs="Arial"/>
          <w:b/>
        </w:rPr>
        <w:t>of</w:t>
      </w:r>
      <w:proofErr w:type="spellEnd"/>
      <w:r w:rsidR="0048387C" w:rsidRPr="0048387C">
        <w:rPr>
          <w:rFonts w:cs="Arial"/>
          <w:b/>
        </w:rPr>
        <w:t xml:space="preserve"> </w:t>
      </w:r>
      <w:proofErr w:type="spellStart"/>
      <w:r w:rsidR="0048387C" w:rsidRPr="0048387C">
        <w:rPr>
          <w:rFonts w:cs="Arial"/>
          <w:b/>
        </w:rPr>
        <w:t>Recycled</w:t>
      </w:r>
      <w:proofErr w:type="spellEnd"/>
      <w:r w:rsidR="0048387C" w:rsidRPr="0048387C">
        <w:rPr>
          <w:rFonts w:cs="Arial"/>
          <w:b/>
        </w:rPr>
        <w:t xml:space="preserve"> 6082 </w:t>
      </w:r>
      <w:proofErr w:type="spellStart"/>
      <w:r w:rsidR="0048387C" w:rsidRPr="0048387C">
        <w:rPr>
          <w:rFonts w:cs="Arial"/>
          <w:b/>
        </w:rPr>
        <w:t>Aluminium</w:t>
      </w:r>
      <w:proofErr w:type="spellEnd"/>
      <w:r w:rsidR="0048387C" w:rsidRPr="0048387C">
        <w:rPr>
          <w:rFonts w:cs="Arial"/>
          <w:b/>
        </w:rPr>
        <w:t xml:space="preserve"> </w:t>
      </w:r>
      <w:proofErr w:type="spellStart"/>
      <w:r w:rsidR="0048387C" w:rsidRPr="0048387C">
        <w:rPr>
          <w:rFonts w:cs="Arial"/>
          <w:b/>
        </w:rPr>
        <w:t>Alloy</w:t>
      </w:r>
      <w:proofErr w:type="spellEnd"/>
      <w:r w:rsidR="0048387C" w:rsidRPr="0048387C">
        <w:rPr>
          <w:rFonts w:cs="Arial"/>
          <w:bCs/>
        </w:rPr>
        <w:t xml:space="preserve"> /</w:t>
      </w:r>
      <w:r w:rsidR="0048387C" w:rsidRPr="0048387C">
        <w:rPr>
          <w:rFonts w:cs="Arial"/>
          <w:b/>
        </w:rPr>
        <w:t xml:space="preserve"> </w:t>
      </w:r>
      <w:r w:rsidR="0048387C" w:rsidRPr="0048387C">
        <w:rPr>
          <w:rFonts w:cs="Arial"/>
          <w:bCs/>
        </w:rPr>
        <w:t>Laboratorijsko kontinuirno litje reciklirane aluminijeve zlitine 6082</w:t>
      </w:r>
      <w:bookmarkEnd w:id="52"/>
    </w:p>
    <w:p w14:paraId="53C303EA" w14:textId="0E95D2F4" w:rsidR="000A574C" w:rsidRPr="00DE48F8" w:rsidRDefault="00452384" w:rsidP="00C469B4">
      <w:pPr>
        <w:spacing w:after="80" w:line="276" w:lineRule="auto"/>
        <w:ind w:left="2124" w:hanging="2124"/>
        <w:rPr>
          <w:rFonts w:eastAsia="Times New Roman" w:cs="Arial"/>
        </w:rPr>
      </w:pPr>
      <w:bookmarkStart w:id="53" w:name="_Hlk176428883"/>
      <w:r w:rsidRPr="002957E9">
        <w:rPr>
          <w:rFonts w:eastAsia="Times New Roman" w:cs="Arial"/>
          <w:b/>
          <w:bCs/>
          <w:lang w:eastAsia="sl-SI"/>
        </w:rPr>
        <w:t>10.35 – 10.55</w:t>
      </w:r>
      <w:r w:rsidRPr="002957E9">
        <w:rPr>
          <w:rFonts w:eastAsia="Times New Roman" w:cs="Arial"/>
        </w:rPr>
        <w:t xml:space="preserve"> </w:t>
      </w:r>
      <w:r w:rsidRPr="002957E9">
        <w:rPr>
          <w:rFonts w:eastAsia="Times New Roman" w:cs="Arial"/>
        </w:rPr>
        <w:tab/>
      </w:r>
      <w:r w:rsidR="0048387C" w:rsidRPr="00760DF9">
        <w:rPr>
          <w:rFonts w:cs="Arial"/>
        </w:rPr>
        <w:t>L. KRESNIK</w:t>
      </w:r>
      <w:r w:rsidR="0048387C" w:rsidRPr="00760DF9">
        <w:rPr>
          <w:rFonts w:cs="Arial"/>
          <w:vertAlign w:val="superscript"/>
        </w:rPr>
        <w:t>1</w:t>
      </w:r>
      <w:r w:rsidR="0048387C" w:rsidRPr="00760DF9">
        <w:rPr>
          <w:rFonts w:cs="Arial"/>
        </w:rPr>
        <w:t>,  P. MAJERIČ</w:t>
      </w:r>
      <w:r w:rsidR="0048387C" w:rsidRPr="00760DF9">
        <w:rPr>
          <w:rFonts w:cs="Arial"/>
          <w:vertAlign w:val="superscript"/>
        </w:rPr>
        <w:t>1,2</w:t>
      </w:r>
      <w:r w:rsidR="0048387C" w:rsidRPr="00760DF9">
        <w:rPr>
          <w:rFonts w:cs="Arial"/>
        </w:rPr>
        <w:t>, R. RUDOLF</w:t>
      </w:r>
      <w:r w:rsidR="0048387C" w:rsidRPr="00760DF9">
        <w:rPr>
          <w:rFonts w:cs="Arial"/>
          <w:vertAlign w:val="superscript"/>
        </w:rPr>
        <w:t>1,2,3</w:t>
      </w:r>
      <w:r w:rsidR="0048387C" w:rsidRPr="00760DF9">
        <w:rPr>
          <w:rFonts w:cs="Arial"/>
        </w:rPr>
        <w:t>,</w:t>
      </w:r>
      <w:r w:rsidR="0048387C" w:rsidRPr="00F737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48387C" w:rsidRPr="00760DF9">
        <w:rPr>
          <w:rFonts w:cs="Arial"/>
          <w:vertAlign w:val="superscript"/>
        </w:rPr>
        <w:t>1</w:t>
      </w:r>
      <w:r w:rsidR="0048387C" w:rsidRPr="00760DF9">
        <w:rPr>
          <w:rFonts w:cs="Arial"/>
        </w:rPr>
        <w:t xml:space="preserve">Faculty </w:t>
      </w:r>
      <w:proofErr w:type="spellStart"/>
      <w:r w:rsidR="0048387C" w:rsidRPr="00760DF9">
        <w:rPr>
          <w:rFonts w:cs="Arial"/>
        </w:rPr>
        <w:t>of</w:t>
      </w:r>
      <w:proofErr w:type="spellEnd"/>
      <w:r w:rsidR="0048387C" w:rsidRPr="00760DF9">
        <w:rPr>
          <w:rFonts w:cs="Arial"/>
        </w:rPr>
        <w:t xml:space="preserve"> </w:t>
      </w:r>
      <w:proofErr w:type="spellStart"/>
      <w:r w:rsidR="0048387C" w:rsidRPr="00760DF9">
        <w:rPr>
          <w:rFonts w:cs="Arial"/>
        </w:rPr>
        <w:t>Mechanical</w:t>
      </w:r>
      <w:proofErr w:type="spellEnd"/>
      <w:r w:rsidR="0048387C" w:rsidRPr="00760DF9">
        <w:rPr>
          <w:rFonts w:cs="Arial"/>
        </w:rPr>
        <w:t xml:space="preserve"> Engineering, </w:t>
      </w:r>
      <w:proofErr w:type="spellStart"/>
      <w:r w:rsidR="0048387C" w:rsidRPr="00760DF9">
        <w:rPr>
          <w:rFonts w:cs="Arial"/>
        </w:rPr>
        <w:t>University</w:t>
      </w:r>
      <w:proofErr w:type="spellEnd"/>
      <w:r w:rsidR="0048387C" w:rsidRPr="00760DF9">
        <w:rPr>
          <w:rFonts w:cs="Arial"/>
        </w:rPr>
        <w:t xml:space="preserve"> </w:t>
      </w:r>
      <w:proofErr w:type="spellStart"/>
      <w:r w:rsidR="0048387C" w:rsidRPr="00760DF9">
        <w:rPr>
          <w:rFonts w:cs="Arial"/>
        </w:rPr>
        <w:t>of</w:t>
      </w:r>
      <w:proofErr w:type="spellEnd"/>
      <w:r w:rsidR="0048387C" w:rsidRPr="00760DF9">
        <w:rPr>
          <w:rFonts w:cs="Arial"/>
        </w:rPr>
        <w:t xml:space="preserve"> Maribor (SI), </w:t>
      </w:r>
      <w:r w:rsidR="0048387C" w:rsidRPr="00760DF9">
        <w:rPr>
          <w:rFonts w:cs="Arial"/>
          <w:vertAlign w:val="superscript"/>
        </w:rPr>
        <w:t>2</w:t>
      </w:r>
      <w:r w:rsidR="0048387C" w:rsidRPr="00760DF9">
        <w:rPr>
          <w:rFonts w:cs="Arial"/>
        </w:rPr>
        <w:t xml:space="preserve">Zlatarna Celje d.o.o. (SI), </w:t>
      </w:r>
      <w:r w:rsidR="0048387C" w:rsidRPr="00760DF9">
        <w:rPr>
          <w:rFonts w:cs="Arial"/>
          <w:vertAlign w:val="superscript"/>
        </w:rPr>
        <w:t>3</w:t>
      </w:r>
      <w:r w:rsidR="0048387C" w:rsidRPr="00760DF9">
        <w:rPr>
          <w:rFonts w:cs="Arial"/>
        </w:rPr>
        <w:t xml:space="preserve">Pomurje science </w:t>
      </w:r>
      <w:proofErr w:type="spellStart"/>
      <w:r w:rsidR="0048387C" w:rsidRPr="00760DF9">
        <w:rPr>
          <w:rFonts w:cs="Arial"/>
        </w:rPr>
        <w:t>and</w:t>
      </w:r>
      <w:proofErr w:type="spellEnd"/>
      <w:r w:rsidR="0048387C" w:rsidRPr="00760DF9">
        <w:rPr>
          <w:rFonts w:cs="Arial"/>
        </w:rPr>
        <w:t xml:space="preserve"> </w:t>
      </w:r>
      <w:proofErr w:type="spellStart"/>
      <w:r w:rsidR="0048387C" w:rsidRPr="00760DF9">
        <w:rPr>
          <w:rFonts w:cs="Arial"/>
        </w:rPr>
        <w:t>innovation</w:t>
      </w:r>
      <w:proofErr w:type="spellEnd"/>
      <w:r w:rsidR="0048387C" w:rsidRPr="00760DF9">
        <w:rPr>
          <w:rFonts w:cs="Arial"/>
        </w:rPr>
        <w:t xml:space="preserve"> centre (SI): </w:t>
      </w:r>
      <w:proofErr w:type="spellStart"/>
      <w:r w:rsidR="0048387C" w:rsidRPr="00760DF9">
        <w:rPr>
          <w:rFonts w:cs="Arial"/>
          <w:b/>
        </w:rPr>
        <w:t>Study</w:t>
      </w:r>
      <w:proofErr w:type="spellEnd"/>
      <w:r w:rsidR="0048387C" w:rsidRPr="00760DF9">
        <w:rPr>
          <w:rFonts w:cs="Arial"/>
          <w:b/>
        </w:rPr>
        <w:t xml:space="preserve"> </w:t>
      </w:r>
      <w:proofErr w:type="spellStart"/>
      <w:r w:rsidR="0048387C" w:rsidRPr="00760DF9">
        <w:rPr>
          <w:rFonts w:cs="Arial"/>
          <w:b/>
        </w:rPr>
        <w:t>of</w:t>
      </w:r>
      <w:proofErr w:type="spellEnd"/>
      <w:r w:rsidR="0048387C" w:rsidRPr="00760DF9">
        <w:rPr>
          <w:rFonts w:cs="Arial"/>
          <w:b/>
        </w:rPr>
        <w:t xml:space="preserve"> </w:t>
      </w:r>
      <w:proofErr w:type="spellStart"/>
      <w:r w:rsidR="0048387C" w:rsidRPr="00760DF9">
        <w:rPr>
          <w:rFonts w:cs="Arial"/>
          <w:b/>
        </w:rPr>
        <w:t>high-frequency</w:t>
      </w:r>
      <w:proofErr w:type="spellEnd"/>
      <w:r w:rsidR="0048387C" w:rsidRPr="00760DF9">
        <w:rPr>
          <w:rFonts w:cs="Arial"/>
          <w:b/>
        </w:rPr>
        <w:t xml:space="preserve"> signal </w:t>
      </w:r>
      <w:proofErr w:type="spellStart"/>
      <w:r w:rsidR="0048387C" w:rsidRPr="00760DF9">
        <w:rPr>
          <w:rFonts w:cs="Arial"/>
          <w:b/>
        </w:rPr>
        <w:t>losses</w:t>
      </w:r>
      <w:proofErr w:type="spellEnd"/>
      <w:r w:rsidR="0048387C" w:rsidRPr="00760DF9">
        <w:rPr>
          <w:rFonts w:cs="Arial"/>
          <w:b/>
        </w:rPr>
        <w:t xml:space="preserve"> in </w:t>
      </w:r>
      <w:proofErr w:type="spellStart"/>
      <w:r w:rsidR="0048387C" w:rsidRPr="00760DF9">
        <w:rPr>
          <w:rFonts w:cs="Arial"/>
          <w:b/>
        </w:rPr>
        <w:t>printed</w:t>
      </w:r>
      <w:proofErr w:type="spellEnd"/>
      <w:r w:rsidR="0048387C" w:rsidRPr="00760DF9">
        <w:rPr>
          <w:rFonts w:cs="Arial"/>
          <w:b/>
        </w:rPr>
        <w:t xml:space="preserve"> </w:t>
      </w:r>
      <w:proofErr w:type="spellStart"/>
      <w:r w:rsidR="0048387C" w:rsidRPr="00760DF9">
        <w:rPr>
          <w:rFonts w:cs="Arial"/>
          <w:b/>
        </w:rPr>
        <w:t>circuits</w:t>
      </w:r>
      <w:proofErr w:type="spellEnd"/>
      <w:r w:rsidR="0048387C" w:rsidRPr="00760DF9">
        <w:rPr>
          <w:rFonts w:cs="Arial"/>
          <w:b/>
        </w:rPr>
        <w:t xml:space="preserve"> </w:t>
      </w:r>
      <w:proofErr w:type="spellStart"/>
      <w:r w:rsidR="0048387C" w:rsidRPr="00760DF9">
        <w:rPr>
          <w:rFonts w:cs="Arial"/>
          <w:b/>
        </w:rPr>
        <w:t>fabricated</w:t>
      </w:r>
      <w:proofErr w:type="spellEnd"/>
      <w:r w:rsidR="0048387C" w:rsidRPr="00760DF9">
        <w:rPr>
          <w:rFonts w:cs="Arial"/>
          <w:b/>
        </w:rPr>
        <w:t xml:space="preserve"> </w:t>
      </w:r>
      <w:proofErr w:type="spellStart"/>
      <w:r w:rsidR="0048387C" w:rsidRPr="00760DF9">
        <w:rPr>
          <w:rFonts w:cs="Arial"/>
          <w:b/>
        </w:rPr>
        <w:t>with</w:t>
      </w:r>
      <w:proofErr w:type="spellEnd"/>
      <w:r w:rsidR="0048387C" w:rsidRPr="00760DF9">
        <w:rPr>
          <w:rFonts w:cs="Arial"/>
          <w:b/>
        </w:rPr>
        <w:t xml:space="preserve"> </w:t>
      </w:r>
      <w:proofErr w:type="spellStart"/>
      <w:r w:rsidR="0048387C" w:rsidRPr="00760DF9">
        <w:rPr>
          <w:rFonts w:cs="Arial"/>
          <w:b/>
        </w:rPr>
        <w:t>gold</w:t>
      </w:r>
      <w:proofErr w:type="spellEnd"/>
      <w:r w:rsidR="0048387C" w:rsidRPr="00760DF9">
        <w:rPr>
          <w:rFonts w:cs="Arial"/>
          <w:b/>
        </w:rPr>
        <w:t xml:space="preserve"> </w:t>
      </w:r>
      <w:proofErr w:type="spellStart"/>
      <w:r w:rsidR="0048387C" w:rsidRPr="00760DF9">
        <w:rPr>
          <w:rFonts w:cs="Arial"/>
          <w:b/>
        </w:rPr>
        <w:t>nanoparticles</w:t>
      </w:r>
      <w:proofErr w:type="spellEnd"/>
      <w:r w:rsidR="0048387C" w:rsidRPr="00760DF9">
        <w:rPr>
          <w:rFonts w:cs="Arial"/>
          <w:b/>
          <w:bCs/>
        </w:rPr>
        <w:t xml:space="preserve"> </w:t>
      </w:r>
      <w:r w:rsidR="0048387C" w:rsidRPr="00760DF9">
        <w:rPr>
          <w:rFonts w:cs="Arial"/>
        </w:rPr>
        <w:t xml:space="preserve">/ Študija izgub </w:t>
      </w:r>
      <w:proofErr w:type="spellStart"/>
      <w:r w:rsidR="0048387C" w:rsidRPr="00760DF9">
        <w:rPr>
          <w:rFonts w:cs="Arial"/>
        </w:rPr>
        <w:t>visokofrekvečnih</w:t>
      </w:r>
      <w:proofErr w:type="spellEnd"/>
      <w:r w:rsidR="0048387C" w:rsidRPr="00760DF9">
        <w:rPr>
          <w:rFonts w:cs="Arial"/>
        </w:rPr>
        <w:t xml:space="preserve"> signalov v tiskanih vezjih pripravljenih z nanodelci zlata</w:t>
      </w:r>
      <w:bookmarkEnd w:id="53"/>
    </w:p>
    <w:p w14:paraId="7B16303F" w14:textId="615FEDC2" w:rsidR="00DE48F8" w:rsidRPr="00DE48F8" w:rsidRDefault="0048387C" w:rsidP="00C469B4">
      <w:pPr>
        <w:spacing w:line="276" w:lineRule="auto"/>
        <w:ind w:left="2127" w:hanging="2127"/>
        <w:rPr>
          <w:rFonts w:cs="Arial"/>
        </w:rPr>
      </w:pPr>
      <w:r w:rsidRPr="00DE48F8">
        <w:rPr>
          <w:rFonts w:eastAsia="Times New Roman" w:cs="Arial"/>
          <w:b/>
          <w:bCs/>
          <w:lang w:eastAsia="sl-SI"/>
        </w:rPr>
        <w:t>10.55 – 11.</w:t>
      </w:r>
      <w:r w:rsidR="009E7E14">
        <w:rPr>
          <w:rFonts w:eastAsia="Times New Roman" w:cs="Arial"/>
          <w:b/>
          <w:bCs/>
          <w:lang w:eastAsia="sl-SI"/>
        </w:rPr>
        <w:t>1</w:t>
      </w:r>
      <w:r w:rsidRPr="00DE48F8">
        <w:rPr>
          <w:rFonts w:eastAsia="Times New Roman" w:cs="Arial"/>
          <w:b/>
          <w:bCs/>
          <w:lang w:eastAsia="sl-SI"/>
        </w:rPr>
        <w:t xml:space="preserve">5 </w:t>
      </w:r>
      <w:r w:rsidR="00DE48F8">
        <w:rPr>
          <w:rFonts w:eastAsia="Times New Roman" w:cs="Arial"/>
          <w:b/>
          <w:bCs/>
          <w:lang w:eastAsia="sl-SI"/>
        </w:rPr>
        <w:t xml:space="preserve"> </w:t>
      </w:r>
      <w:r w:rsidR="00DE48F8">
        <w:rPr>
          <w:rFonts w:eastAsia="Times New Roman" w:cs="Arial"/>
          <w:b/>
          <w:bCs/>
          <w:lang w:eastAsia="sl-SI"/>
        </w:rPr>
        <w:tab/>
      </w:r>
      <w:r w:rsidR="00DE48F8" w:rsidRPr="00DE48F8">
        <w:rPr>
          <w:rFonts w:cs="Arial"/>
          <w:lang w:val="en-GB"/>
        </w:rPr>
        <w:t>V. NYESTE, D. MOLNÁR, V. MERTINGER,</w:t>
      </w:r>
      <w:r w:rsidR="00DE48F8">
        <w:rPr>
          <w:rFonts w:cs="Arial"/>
          <w:lang w:val="en-GB"/>
        </w:rPr>
        <w:t xml:space="preserve"> </w:t>
      </w:r>
      <w:r w:rsidR="00DE48F8" w:rsidRPr="00DE48F8">
        <w:rPr>
          <w:rFonts w:cs="Arial"/>
          <w:lang w:val="en-GB"/>
        </w:rPr>
        <w:t xml:space="preserve">University of Miskolc (HU): </w:t>
      </w:r>
      <w:proofErr w:type="spellStart"/>
      <w:r w:rsidR="00DE48F8" w:rsidRPr="00DE48F8">
        <w:rPr>
          <w:rFonts w:cs="Arial"/>
          <w:b/>
        </w:rPr>
        <w:t>Effect</w:t>
      </w:r>
      <w:proofErr w:type="spellEnd"/>
      <w:r w:rsidR="00DE48F8" w:rsidRPr="00DE48F8">
        <w:rPr>
          <w:rFonts w:cs="Arial"/>
          <w:b/>
        </w:rPr>
        <w:t xml:space="preserve"> </w:t>
      </w:r>
      <w:proofErr w:type="spellStart"/>
      <w:r w:rsidR="00DE48F8" w:rsidRPr="00DE48F8">
        <w:rPr>
          <w:rFonts w:cs="Arial"/>
          <w:b/>
        </w:rPr>
        <w:t>of</w:t>
      </w:r>
      <w:proofErr w:type="spellEnd"/>
      <w:r w:rsidR="00DE48F8" w:rsidRPr="00DE48F8">
        <w:rPr>
          <w:rFonts w:cs="Arial"/>
          <w:b/>
        </w:rPr>
        <w:t xml:space="preserve"> parameter </w:t>
      </w:r>
      <w:proofErr w:type="spellStart"/>
      <w:r w:rsidR="00DE48F8" w:rsidRPr="00DE48F8">
        <w:rPr>
          <w:rFonts w:cs="Arial"/>
          <w:b/>
        </w:rPr>
        <w:t>changes</w:t>
      </w:r>
      <w:proofErr w:type="spellEnd"/>
      <w:r w:rsidR="00DE48F8" w:rsidRPr="00DE48F8">
        <w:rPr>
          <w:rFonts w:cs="Arial"/>
          <w:b/>
        </w:rPr>
        <w:t xml:space="preserve"> </w:t>
      </w:r>
      <w:proofErr w:type="spellStart"/>
      <w:r w:rsidR="00DE48F8" w:rsidRPr="00DE48F8">
        <w:rPr>
          <w:rFonts w:cs="Arial"/>
          <w:b/>
        </w:rPr>
        <w:t>for</w:t>
      </w:r>
      <w:proofErr w:type="spellEnd"/>
      <w:r w:rsidR="00DE48F8" w:rsidRPr="00DE48F8">
        <w:rPr>
          <w:rFonts w:cs="Arial"/>
          <w:b/>
        </w:rPr>
        <w:t xml:space="preserve"> </w:t>
      </w:r>
      <w:proofErr w:type="spellStart"/>
      <w:r w:rsidR="00DE48F8" w:rsidRPr="00DE48F8">
        <w:rPr>
          <w:rFonts w:cs="Arial"/>
          <w:b/>
        </w:rPr>
        <w:t>local</w:t>
      </w:r>
      <w:proofErr w:type="spellEnd"/>
      <w:r w:rsidR="00DE48F8" w:rsidRPr="00DE48F8">
        <w:rPr>
          <w:rFonts w:cs="Arial"/>
          <w:b/>
        </w:rPr>
        <w:t xml:space="preserve"> </w:t>
      </w:r>
      <w:proofErr w:type="spellStart"/>
      <w:r w:rsidR="00DE48F8" w:rsidRPr="00DE48F8">
        <w:rPr>
          <w:rFonts w:cs="Arial"/>
          <w:b/>
        </w:rPr>
        <w:t>squeezing</w:t>
      </w:r>
      <w:proofErr w:type="spellEnd"/>
      <w:r w:rsidR="00DE48F8" w:rsidRPr="00DE48F8">
        <w:rPr>
          <w:rFonts w:cs="Arial"/>
          <w:b/>
        </w:rPr>
        <w:t xml:space="preserve"> </w:t>
      </w:r>
      <w:proofErr w:type="spellStart"/>
      <w:r w:rsidR="00DE48F8" w:rsidRPr="00DE48F8">
        <w:rPr>
          <w:rFonts w:cs="Arial"/>
          <w:b/>
        </w:rPr>
        <w:t>and</w:t>
      </w:r>
      <w:proofErr w:type="spellEnd"/>
      <w:r w:rsidR="00DE48F8" w:rsidRPr="00DE48F8">
        <w:rPr>
          <w:rFonts w:cs="Arial"/>
          <w:b/>
        </w:rPr>
        <w:t xml:space="preserve"> </w:t>
      </w:r>
      <w:proofErr w:type="spellStart"/>
      <w:r w:rsidR="00DE48F8" w:rsidRPr="00DE48F8">
        <w:rPr>
          <w:rFonts w:cs="Arial"/>
          <w:b/>
        </w:rPr>
        <w:t>mechanical</w:t>
      </w:r>
      <w:proofErr w:type="spellEnd"/>
      <w:r w:rsidR="00DE48F8" w:rsidRPr="00DE48F8">
        <w:rPr>
          <w:rFonts w:cs="Arial"/>
          <w:b/>
        </w:rPr>
        <w:t xml:space="preserve"> </w:t>
      </w:r>
      <w:proofErr w:type="spellStart"/>
      <w:r w:rsidR="00DE48F8" w:rsidRPr="00DE48F8">
        <w:rPr>
          <w:rFonts w:cs="Arial"/>
          <w:b/>
        </w:rPr>
        <w:t>properties</w:t>
      </w:r>
      <w:proofErr w:type="spellEnd"/>
      <w:r w:rsidR="00DE48F8" w:rsidRPr="00DE48F8">
        <w:rPr>
          <w:rFonts w:cs="Arial"/>
          <w:b/>
        </w:rPr>
        <w:t xml:space="preserve"> </w:t>
      </w:r>
      <w:r w:rsidR="00DE48F8" w:rsidRPr="00DE48F8">
        <w:rPr>
          <w:rFonts w:cs="Arial"/>
        </w:rPr>
        <w:t>/ Vpliv sprememb parametrov na lokalno stiskanje in mehanske lastnosti</w:t>
      </w:r>
    </w:p>
    <w:p w14:paraId="5427EEBF" w14:textId="70EF6D32" w:rsidR="002171A7" w:rsidRPr="002957E9" w:rsidRDefault="002171A7" w:rsidP="00275263">
      <w:pPr>
        <w:spacing w:line="276" w:lineRule="auto"/>
        <w:contextualSpacing/>
        <w:rPr>
          <w:rFonts w:eastAsia="Times New Roman" w:cs="Arial"/>
          <w:b/>
          <w:bCs/>
          <w:lang w:eastAsia="sl-SI"/>
        </w:rPr>
      </w:pPr>
    </w:p>
    <w:p w14:paraId="084F0AE2" w14:textId="2C3D01F0" w:rsidR="00C279CB" w:rsidRPr="002957E9" w:rsidRDefault="003A3448" w:rsidP="00275263">
      <w:pPr>
        <w:spacing w:line="276" w:lineRule="auto"/>
        <w:rPr>
          <w:rFonts w:eastAsia="Times New Roman" w:cs="Arial"/>
        </w:rPr>
      </w:pPr>
      <w:r w:rsidRPr="002957E9">
        <w:rPr>
          <w:rFonts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B0413E" wp14:editId="0594317C">
                <wp:simplePos x="0" y="0"/>
                <wp:positionH relativeFrom="margin">
                  <wp:posOffset>-205740</wp:posOffset>
                </wp:positionH>
                <wp:positionV relativeFrom="paragraph">
                  <wp:posOffset>-83185</wp:posOffset>
                </wp:positionV>
                <wp:extent cx="6191250" cy="478465"/>
                <wp:effectExtent l="0" t="0" r="19050" b="17145"/>
                <wp:wrapNone/>
                <wp:docPr id="12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784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87238" w14:textId="0609E6A5" w:rsidR="00D72292" w:rsidRPr="002957E9" w:rsidRDefault="00D72292" w:rsidP="00EE5FEF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2957E9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Poster </w:t>
                            </w:r>
                            <w:proofErr w:type="spellStart"/>
                            <w:r w:rsidR="00DF7845" w:rsidRPr="002957E9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P</w:t>
                            </w:r>
                            <w:r w:rsidRPr="002957E9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resentations</w:t>
                            </w:r>
                            <w:proofErr w:type="spellEnd"/>
                            <w:r w:rsidRPr="002957E9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/ Plakatne predstavitve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0413E" id="Polje z besedilom 9" o:spid="_x0000_s1033" type="#_x0000_t202" style="position:absolute;left:0;text-align:left;margin-left:-16.2pt;margin-top:-6.55pt;width:487.5pt;height:37.6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" fillcolor="#bfbfbf" strokeweight=".5pt">
                <v:textbox>
                  <w:txbxContent>
                    <w:p w14:paraId="2DB87238" w14:textId="0609E6A5" w:rsidR="00D72292" w:rsidRPr="002957E9" w:rsidRDefault="00D72292" w:rsidP="00EE5FEF">
                      <w:pPr>
                        <w:spacing w:before="120"/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2957E9">
                        <w:rPr>
                          <w:rFonts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Poster </w:t>
                      </w:r>
                      <w:proofErr w:type="spellStart"/>
                      <w:r w:rsidR="00DF7845" w:rsidRPr="002957E9">
                        <w:rPr>
                          <w:rFonts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P</w:t>
                      </w:r>
                      <w:r w:rsidRPr="002957E9">
                        <w:rPr>
                          <w:rFonts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resentations</w:t>
                      </w:r>
                      <w:proofErr w:type="spellEnd"/>
                      <w:r w:rsidRPr="002957E9">
                        <w:rPr>
                          <w:rFonts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 / Plakatne predstavitve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DBA425" w14:textId="77777777" w:rsidR="00EE5FEF" w:rsidRPr="002957E9" w:rsidRDefault="00EE5FEF" w:rsidP="00275263">
      <w:pPr>
        <w:spacing w:after="0" w:line="276" w:lineRule="auto"/>
        <w:rPr>
          <w:rFonts w:eastAsia="Times New Roman" w:cs="Arial"/>
          <w:b/>
          <w:bCs/>
        </w:rPr>
      </w:pPr>
    </w:p>
    <w:p w14:paraId="7D43AFC0" w14:textId="6628B991" w:rsidR="00DE48F8" w:rsidRPr="003A3448" w:rsidRDefault="00DE48F8" w:rsidP="00275263">
      <w:pPr>
        <w:spacing w:after="80" w:line="276" w:lineRule="auto"/>
        <w:rPr>
          <w:rFonts w:cs="Arial"/>
        </w:rPr>
      </w:pPr>
      <w:bookmarkStart w:id="54" w:name="_Hlk201921497"/>
      <w:bookmarkEnd w:id="0"/>
      <w:r w:rsidRPr="003A3448">
        <w:rPr>
          <w:rFonts w:cs="Arial"/>
        </w:rPr>
        <w:t>1. D. BENNY KARUNAKAR</w:t>
      </w:r>
      <w:r w:rsidRPr="009E7E14">
        <w:rPr>
          <w:rFonts w:cs="Arial"/>
          <w:vertAlign w:val="superscript"/>
        </w:rPr>
        <w:t>1</w:t>
      </w:r>
      <w:r w:rsidRPr="003A3448">
        <w:rPr>
          <w:rFonts w:cs="Arial"/>
        </w:rPr>
        <w:t>, THOMAS MATHEW</w:t>
      </w:r>
      <w:r w:rsidRPr="009E7E14">
        <w:rPr>
          <w:rFonts w:cs="Arial"/>
          <w:vertAlign w:val="superscript"/>
        </w:rPr>
        <w:t>2</w:t>
      </w:r>
      <w:r w:rsidRPr="003A3448">
        <w:rPr>
          <w:rFonts w:cs="Arial"/>
        </w:rPr>
        <w:t xml:space="preserve">, </w:t>
      </w:r>
      <w:r w:rsidRPr="009E7E14">
        <w:rPr>
          <w:rFonts w:cs="Arial"/>
          <w:vertAlign w:val="superscript"/>
        </w:rPr>
        <w:t>1</w:t>
      </w:r>
      <w:r w:rsidRPr="003A3448">
        <w:rPr>
          <w:rFonts w:cs="Arial"/>
        </w:rPr>
        <w:t xml:space="preserve">Indian Institute </w:t>
      </w:r>
      <w:proofErr w:type="spellStart"/>
      <w:r w:rsidRPr="003A3448">
        <w:rPr>
          <w:rFonts w:cs="Arial"/>
        </w:rPr>
        <w:t>of</w:t>
      </w:r>
      <w:proofErr w:type="spellEnd"/>
      <w:r w:rsidRPr="003A3448">
        <w:rPr>
          <w:rFonts w:cs="Arial"/>
        </w:rPr>
        <w:t xml:space="preserve"> </w:t>
      </w:r>
      <w:proofErr w:type="spellStart"/>
      <w:r w:rsidRPr="003A3448">
        <w:rPr>
          <w:rFonts w:cs="Arial"/>
        </w:rPr>
        <w:t>Technology</w:t>
      </w:r>
      <w:proofErr w:type="spellEnd"/>
      <w:r w:rsidRPr="003A3448">
        <w:rPr>
          <w:rFonts w:cs="Arial"/>
        </w:rPr>
        <w:t xml:space="preserve"> </w:t>
      </w:r>
      <w:proofErr w:type="spellStart"/>
      <w:r w:rsidRPr="003A3448">
        <w:rPr>
          <w:rFonts w:cs="Arial"/>
        </w:rPr>
        <w:t>Roorkee</w:t>
      </w:r>
      <w:proofErr w:type="spellEnd"/>
      <w:r w:rsidRPr="003A3448">
        <w:rPr>
          <w:rFonts w:cs="Arial"/>
        </w:rPr>
        <w:t xml:space="preserve"> (</w:t>
      </w:r>
      <w:r w:rsidR="00F84FC0">
        <w:rPr>
          <w:rFonts w:cs="Arial"/>
        </w:rPr>
        <w:t>IND</w:t>
      </w:r>
      <w:r w:rsidRPr="003A3448">
        <w:rPr>
          <w:rFonts w:cs="Arial"/>
        </w:rPr>
        <w:t xml:space="preserve">), </w:t>
      </w:r>
      <w:r w:rsidRPr="009E7E14">
        <w:rPr>
          <w:rFonts w:cs="Arial"/>
          <w:vertAlign w:val="superscript"/>
        </w:rPr>
        <w:t>2</w:t>
      </w:r>
      <w:r w:rsidRPr="003A3448">
        <w:rPr>
          <w:rFonts w:cs="Arial"/>
        </w:rPr>
        <w:t xml:space="preserve">COER </w:t>
      </w:r>
      <w:proofErr w:type="spellStart"/>
      <w:r w:rsidRPr="003A3448">
        <w:rPr>
          <w:rFonts w:cs="Arial"/>
        </w:rPr>
        <w:t>University</w:t>
      </w:r>
      <w:proofErr w:type="spellEnd"/>
      <w:r w:rsidRPr="003A3448">
        <w:rPr>
          <w:rFonts w:cs="Arial"/>
        </w:rPr>
        <w:t xml:space="preserve">, </w:t>
      </w:r>
      <w:proofErr w:type="spellStart"/>
      <w:r w:rsidRPr="003A3448">
        <w:rPr>
          <w:rFonts w:cs="Arial"/>
        </w:rPr>
        <w:t>Roorkee</w:t>
      </w:r>
      <w:proofErr w:type="spellEnd"/>
      <w:r w:rsidRPr="003A3448">
        <w:rPr>
          <w:rFonts w:cs="Arial"/>
        </w:rPr>
        <w:t xml:space="preserve"> (</w:t>
      </w:r>
      <w:r w:rsidR="009E7E14">
        <w:rPr>
          <w:rFonts w:cs="Arial"/>
        </w:rPr>
        <w:t>IND</w:t>
      </w:r>
      <w:r w:rsidRPr="003A3448">
        <w:rPr>
          <w:rFonts w:cs="Arial"/>
        </w:rPr>
        <w:t xml:space="preserve">): </w:t>
      </w:r>
      <w:proofErr w:type="spellStart"/>
      <w:r w:rsidRPr="003A3448">
        <w:rPr>
          <w:rFonts w:cs="Arial"/>
          <w:b/>
          <w:bCs/>
        </w:rPr>
        <w:t>Evaluation</w:t>
      </w:r>
      <w:proofErr w:type="spellEnd"/>
      <w:r w:rsidRPr="003A3448">
        <w:rPr>
          <w:rFonts w:cs="Arial"/>
          <w:b/>
          <w:bCs/>
        </w:rPr>
        <w:t xml:space="preserve"> </w:t>
      </w:r>
      <w:proofErr w:type="spellStart"/>
      <w:r w:rsidRPr="003A3448">
        <w:rPr>
          <w:rFonts w:cs="Arial"/>
          <w:b/>
          <w:bCs/>
        </w:rPr>
        <w:t>of</w:t>
      </w:r>
      <w:proofErr w:type="spellEnd"/>
      <w:r w:rsidRPr="003A3448">
        <w:rPr>
          <w:rFonts w:cs="Arial"/>
          <w:b/>
          <w:bCs/>
        </w:rPr>
        <w:t xml:space="preserve"> 3</w:t>
      </w:r>
      <w:r w:rsidR="009C6449">
        <w:rPr>
          <w:rFonts w:cs="Arial"/>
          <w:b/>
          <w:bCs/>
        </w:rPr>
        <w:t>D</w:t>
      </w:r>
      <w:r w:rsidRPr="003A3448">
        <w:rPr>
          <w:rFonts w:cs="Arial"/>
          <w:b/>
          <w:bCs/>
        </w:rPr>
        <w:t xml:space="preserve"> </w:t>
      </w:r>
      <w:proofErr w:type="spellStart"/>
      <w:r w:rsidRPr="003A3448">
        <w:rPr>
          <w:rFonts w:cs="Arial"/>
          <w:b/>
          <w:bCs/>
        </w:rPr>
        <w:t>printed</w:t>
      </w:r>
      <w:proofErr w:type="spellEnd"/>
      <w:r w:rsidRPr="003A3448">
        <w:rPr>
          <w:rFonts w:cs="Arial"/>
          <w:b/>
          <w:bCs/>
        </w:rPr>
        <w:t xml:space="preserve"> </w:t>
      </w:r>
      <w:proofErr w:type="spellStart"/>
      <w:r w:rsidRPr="003A3448">
        <w:rPr>
          <w:rFonts w:cs="Arial"/>
          <w:b/>
          <w:bCs/>
        </w:rPr>
        <w:t>polymer</w:t>
      </w:r>
      <w:proofErr w:type="spellEnd"/>
      <w:r w:rsidRPr="003A3448">
        <w:rPr>
          <w:rFonts w:cs="Arial"/>
          <w:b/>
          <w:bCs/>
        </w:rPr>
        <w:t xml:space="preserve"> </w:t>
      </w:r>
      <w:proofErr w:type="spellStart"/>
      <w:r w:rsidRPr="003A3448">
        <w:rPr>
          <w:rFonts w:cs="Arial"/>
          <w:b/>
          <w:bCs/>
        </w:rPr>
        <w:t>patterns</w:t>
      </w:r>
      <w:proofErr w:type="spellEnd"/>
      <w:r w:rsidRPr="003A3448">
        <w:rPr>
          <w:rFonts w:cs="Arial"/>
          <w:b/>
          <w:bCs/>
        </w:rPr>
        <w:t xml:space="preserve"> </w:t>
      </w:r>
      <w:proofErr w:type="spellStart"/>
      <w:r w:rsidRPr="003A3448">
        <w:rPr>
          <w:rFonts w:cs="Arial"/>
          <w:b/>
          <w:bCs/>
        </w:rPr>
        <w:t>coated</w:t>
      </w:r>
      <w:proofErr w:type="spellEnd"/>
      <w:r w:rsidRPr="003A3448">
        <w:rPr>
          <w:rFonts w:cs="Arial"/>
          <w:b/>
          <w:bCs/>
        </w:rPr>
        <w:t xml:space="preserve"> </w:t>
      </w:r>
      <w:proofErr w:type="spellStart"/>
      <w:r w:rsidRPr="003A3448">
        <w:rPr>
          <w:rFonts w:cs="Arial"/>
          <w:b/>
          <w:bCs/>
        </w:rPr>
        <w:t>with</w:t>
      </w:r>
      <w:proofErr w:type="spellEnd"/>
      <w:r w:rsidRPr="003A3448">
        <w:rPr>
          <w:rFonts w:cs="Arial"/>
          <w:b/>
          <w:bCs/>
        </w:rPr>
        <w:t xml:space="preserve"> </w:t>
      </w:r>
      <w:proofErr w:type="spellStart"/>
      <w:r w:rsidRPr="003A3448">
        <w:rPr>
          <w:rFonts w:cs="Arial"/>
          <w:b/>
          <w:bCs/>
        </w:rPr>
        <w:t>nanofluids</w:t>
      </w:r>
      <w:proofErr w:type="spellEnd"/>
      <w:r w:rsidRPr="003A3448">
        <w:rPr>
          <w:rFonts w:cs="Arial"/>
          <w:b/>
          <w:bCs/>
        </w:rPr>
        <w:t xml:space="preserve"> </w:t>
      </w:r>
      <w:proofErr w:type="spellStart"/>
      <w:r w:rsidRPr="003A3448">
        <w:rPr>
          <w:rFonts w:cs="Arial"/>
          <w:b/>
          <w:bCs/>
        </w:rPr>
        <w:t>for</w:t>
      </w:r>
      <w:proofErr w:type="spellEnd"/>
      <w:r w:rsidRPr="003A3448">
        <w:rPr>
          <w:rFonts w:cs="Arial"/>
          <w:b/>
          <w:bCs/>
        </w:rPr>
        <w:t xml:space="preserve"> </w:t>
      </w:r>
      <w:proofErr w:type="spellStart"/>
      <w:r w:rsidRPr="003A3448">
        <w:rPr>
          <w:rFonts w:cs="Arial"/>
          <w:b/>
          <w:bCs/>
        </w:rPr>
        <w:t>the</w:t>
      </w:r>
      <w:proofErr w:type="spellEnd"/>
      <w:r w:rsidRPr="003A3448">
        <w:rPr>
          <w:rFonts w:cs="Arial"/>
          <w:b/>
          <w:bCs/>
        </w:rPr>
        <w:t xml:space="preserve"> </w:t>
      </w:r>
      <w:proofErr w:type="spellStart"/>
      <w:r w:rsidRPr="003A3448">
        <w:rPr>
          <w:rFonts w:cs="Arial"/>
          <w:b/>
          <w:bCs/>
        </w:rPr>
        <w:t>rapid</w:t>
      </w:r>
      <w:proofErr w:type="spellEnd"/>
      <w:r w:rsidRPr="003A3448">
        <w:rPr>
          <w:rFonts w:cs="Arial"/>
          <w:b/>
          <w:bCs/>
        </w:rPr>
        <w:t xml:space="preserve"> </w:t>
      </w:r>
      <w:proofErr w:type="spellStart"/>
      <w:r w:rsidRPr="003A3448">
        <w:rPr>
          <w:rFonts w:cs="Arial"/>
          <w:b/>
          <w:bCs/>
        </w:rPr>
        <w:t>investment</w:t>
      </w:r>
      <w:proofErr w:type="spellEnd"/>
      <w:r w:rsidRPr="003A3448">
        <w:rPr>
          <w:rFonts w:cs="Arial"/>
          <w:b/>
          <w:bCs/>
        </w:rPr>
        <w:t xml:space="preserve"> </w:t>
      </w:r>
      <w:proofErr w:type="spellStart"/>
      <w:r w:rsidRPr="003A3448">
        <w:rPr>
          <w:rFonts w:cs="Arial"/>
          <w:b/>
          <w:bCs/>
        </w:rPr>
        <w:t>casting</w:t>
      </w:r>
      <w:proofErr w:type="spellEnd"/>
      <w:r w:rsidRPr="003A3448">
        <w:rPr>
          <w:rFonts w:cs="Arial"/>
          <w:b/>
          <w:bCs/>
        </w:rPr>
        <w:t xml:space="preserve"> </w:t>
      </w:r>
      <w:proofErr w:type="spellStart"/>
      <w:r w:rsidRPr="003A3448">
        <w:rPr>
          <w:rFonts w:cs="Arial"/>
          <w:b/>
          <w:bCs/>
        </w:rPr>
        <w:t>process</w:t>
      </w:r>
      <w:proofErr w:type="spellEnd"/>
      <w:r w:rsidRPr="003A3448">
        <w:rPr>
          <w:rFonts w:cs="Arial"/>
          <w:b/>
          <w:bCs/>
        </w:rPr>
        <w:t xml:space="preserve"> </w:t>
      </w:r>
    </w:p>
    <w:p w14:paraId="1ADE98ED" w14:textId="282CBD6F" w:rsidR="00DE48F8" w:rsidRPr="00DE48F8" w:rsidRDefault="0030136A" w:rsidP="00275263">
      <w:pPr>
        <w:spacing w:after="80" w:line="276" w:lineRule="auto"/>
        <w:rPr>
          <w:rFonts w:cs="Arial"/>
          <w:bCs/>
          <w:color w:val="000000" w:themeColor="text1"/>
        </w:rPr>
      </w:pPr>
      <w:r w:rsidRPr="003A3448">
        <w:rPr>
          <w:rFonts w:cs="Arial"/>
          <w:color w:val="000000" w:themeColor="text1"/>
        </w:rPr>
        <w:t xml:space="preserve">2. </w:t>
      </w:r>
      <w:r w:rsidR="00DE48F8" w:rsidRPr="003A3448">
        <w:rPr>
          <w:rFonts w:cs="Arial"/>
          <w:color w:val="000000" w:themeColor="text1"/>
          <w:lang w:val="en-US"/>
        </w:rPr>
        <w:t>Y.X. WANG</w:t>
      </w:r>
      <w:r w:rsidR="00DE48F8" w:rsidRPr="003A3448">
        <w:rPr>
          <w:rFonts w:cs="Arial"/>
          <w:color w:val="000000" w:themeColor="text1"/>
          <w:vertAlign w:val="superscript"/>
          <w:lang w:val="en-US"/>
        </w:rPr>
        <w:t>1,2</w:t>
      </w:r>
      <w:r w:rsidR="00DE48F8" w:rsidRPr="003A3448">
        <w:rPr>
          <w:rFonts w:cs="Arial"/>
          <w:color w:val="000000" w:themeColor="text1"/>
          <w:lang w:val="en-US"/>
        </w:rPr>
        <w:t>, Y.C. LI</w:t>
      </w:r>
      <w:r w:rsidR="00DE48F8" w:rsidRPr="003A3448">
        <w:rPr>
          <w:rFonts w:cs="Arial"/>
          <w:color w:val="000000" w:themeColor="text1"/>
          <w:vertAlign w:val="superscript"/>
          <w:lang w:val="en-US"/>
        </w:rPr>
        <w:t>3</w:t>
      </w:r>
      <w:r w:rsidR="00DE48F8" w:rsidRPr="003A3448">
        <w:rPr>
          <w:rFonts w:cs="Arial"/>
          <w:color w:val="000000" w:themeColor="text1"/>
          <w:lang w:val="en-US"/>
        </w:rPr>
        <w:t>, Z.F. HE</w:t>
      </w:r>
      <w:r w:rsidR="00DE48F8" w:rsidRPr="003A3448">
        <w:rPr>
          <w:rFonts w:cs="Arial"/>
          <w:color w:val="000000" w:themeColor="text1"/>
          <w:vertAlign w:val="superscript"/>
          <w:lang w:val="en-US"/>
        </w:rPr>
        <w:t>4</w:t>
      </w:r>
      <w:r w:rsidR="00DE48F8" w:rsidRPr="003A3448">
        <w:rPr>
          <w:rFonts w:cs="Arial"/>
          <w:color w:val="000000" w:themeColor="text1"/>
          <w:lang w:val="en-US"/>
        </w:rPr>
        <w:t>, P.W. WAN</w:t>
      </w:r>
      <w:r w:rsidR="00DE48F8" w:rsidRPr="003A3448">
        <w:rPr>
          <w:rFonts w:cs="Arial"/>
          <w:color w:val="000000" w:themeColor="text1"/>
          <w:vertAlign w:val="superscript"/>
          <w:lang w:val="en-US"/>
        </w:rPr>
        <w:t>5</w:t>
      </w:r>
      <w:r w:rsidR="00DE48F8" w:rsidRPr="003A3448">
        <w:rPr>
          <w:rFonts w:cs="Arial"/>
          <w:color w:val="000000" w:themeColor="text1"/>
          <w:lang w:val="en-US"/>
        </w:rPr>
        <w:t>, J.X. ZHOU</w:t>
      </w:r>
      <w:r w:rsidR="00DE48F8" w:rsidRPr="003A3448">
        <w:rPr>
          <w:rFonts w:cs="Arial" w:hint="eastAsia"/>
          <w:color w:val="000000" w:themeColor="text1"/>
          <w:vertAlign w:val="superscript"/>
          <w:lang w:val="en-US"/>
        </w:rPr>
        <w:t>3</w:t>
      </w:r>
      <w:r w:rsidR="00DE48F8" w:rsidRPr="003A3448">
        <w:rPr>
          <w:rFonts w:cs="Arial" w:hint="eastAsia"/>
          <w:color w:val="000000" w:themeColor="text1"/>
          <w:lang w:val="en-US"/>
        </w:rPr>
        <w:t xml:space="preserve">, </w:t>
      </w:r>
      <w:r w:rsidR="00DE48F8" w:rsidRPr="003A3448">
        <w:rPr>
          <w:rFonts w:cs="Arial" w:hint="eastAsia"/>
          <w:color w:val="000000" w:themeColor="text1"/>
          <w:vertAlign w:val="superscript"/>
          <w:lang w:val="en-US"/>
        </w:rPr>
        <w:t>1</w:t>
      </w:r>
      <w:r w:rsidR="00DE48F8" w:rsidRPr="003A3448">
        <w:rPr>
          <w:rFonts w:cs="Arial"/>
          <w:color w:val="000000" w:themeColor="text1"/>
          <w:lang w:val="en-US"/>
        </w:rPr>
        <w:t>China Academy of Machinery Shenyang Research Institute of Foundry Co., Ltd.</w:t>
      </w:r>
      <w:r w:rsidR="009E7E14">
        <w:rPr>
          <w:rFonts w:cs="Arial"/>
          <w:color w:val="000000" w:themeColor="text1"/>
          <w:lang w:val="en-US"/>
        </w:rPr>
        <w:t xml:space="preserve"> </w:t>
      </w:r>
      <w:r w:rsidR="00DE48F8" w:rsidRPr="003A3448">
        <w:rPr>
          <w:rFonts w:cs="Arial" w:hint="eastAsia"/>
          <w:color w:val="000000" w:themeColor="text1"/>
          <w:lang w:val="en-US"/>
        </w:rPr>
        <w:t>(PRC),</w:t>
      </w:r>
      <w:r w:rsidR="00DE48F8" w:rsidRPr="009E7E14">
        <w:rPr>
          <w:rFonts w:cs="Arial" w:hint="eastAsia"/>
          <w:color w:val="000000" w:themeColor="text1"/>
          <w:vertAlign w:val="superscript"/>
          <w:lang w:val="en-US"/>
        </w:rPr>
        <w:t>2</w:t>
      </w:r>
      <w:r w:rsidR="00DE48F8" w:rsidRPr="003A3448">
        <w:rPr>
          <w:rFonts w:cs="Arial"/>
          <w:color w:val="000000" w:themeColor="text1"/>
          <w:lang w:val="en-US"/>
        </w:rPr>
        <w:t>Foundry Institution of China Mechanical Engineering Society</w:t>
      </w:r>
      <w:r w:rsidR="009E7E14">
        <w:rPr>
          <w:rFonts w:cs="Arial"/>
          <w:color w:val="000000" w:themeColor="text1"/>
          <w:lang w:val="en-US"/>
        </w:rPr>
        <w:t xml:space="preserve"> </w:t>
      </w:r>
      <w:r w:rsidR="00DE48F8" w:rsidRPr="003A3448">
        <w:rPr>
          <w:rFonts w:cs="Arial" w:hint="eastAsia"/>
          <w:color w:val="000000" w:themeColor="text1"/>
          <w:lang w:val="en-US"/>
        </w:rPr>
        <w:t xml:space="preserve">(PRC), </w:t>
      </w:r>
      <w:r w:rsidR="00DE48F8" w:rsidRPr="003A3448">
        <w:rPr>
          <w:rFonts w:cs="Arial" w:hint="eastAsia"/>
          <w:color w:val="000000" w:themeColor="text1"/>
          <w:vertAlign w:val="superscript"/>
          <w:lang w:val="en-US"/>
        </w:rPr>
        <w:t>3</w:t>
      </w:r>
      <w:r w:rsidR="00DE48F8" w:rsidRPr="003A3448">
        <w:rPr>
          <w:rFonts w:cs="Arial"/>
          <w:color w:val="000000" w:themeColor="text1"/>
          <w:lang w:val="en-US"/>
        </w:rPr>
        <w:t xml:space="preserve">State Key Laboratory of Materials Processing and Die &amp; </w:t>
      </w:r>
      <w:proofErr w:type="spellStart"/>
      <w:r w:rsidR="00DE48F8" w:rsidRPr="003A3448">
        <w:rPr>
          <w:rFonts w:cs="Arial"/>
          <w:color w:val="000000" w:themeColor="text1"/>
          <w:lang w:val="en-US"/>
        </w:rPr>
        <w:t>Mould</w:t>
      </w:r>
      <w:proofErr w:type="spellEnd"/>
      <w:r w:rsidR="00DE48F8" w:rsidRPr="003A3448">
        <w:rPr>
          <w:rFonts w:cs="Arial"/>
          <w:color w:val="000000" w:themeColor="text1"/>
          <w:lang w:val="en-US"/>
        </w:rPr>
        <w:t xml:space="preserve"> Technology, Huazhong University of Science &amp; Technology</w:t>
      </w:r>
      <w:r w:rsidR="009E7E14">
        <w:rPr>
          <w:rFonts w:cs="Arial"/>
          <w:color w:val="000000" w:themeColor="text1"/>
          <w:lang w:val="en-US"/>
        </w:rPr>
        <w:t xml:space="preserve"> </w:t>
      </w:r>
      <w:r w:rsidR="00DE48F8" w:rsidRPr="003A3448">
        <w:rPr>
          <w:rFonts w:cs="Arial" w:hint="eastAsia"/>
          <w:color w:val="000000" w:themeColor="text1"/>
          <w:lang w:val="en-US"/>
        </w:rPr>
        <w:t xml:space="preserve">(PRC), </w:t>
      </w:r>
      <w:r w:rsidR="00DE48F8" w:rsidRPr="003A3448">
        <w:rPr>
          <w:rFonts w:cs="Arial" w:hint="eastAsia"/>
          <w:color w:val="000000" w:themeColor="text1"/>
          <w:vertAlign w:val="superscript"/>
          <w:lang w:val="en-US"/>
        </w:rPr>
        <w:t>4</w:t>
      </w:r>
      <w:r w:rsidR="00DE48F8" w:rsidRPr="003A3448">
        <w:rPr>
          <w:rFonts w:cs="Arial"/>
          <w:color w:val="000000" w:themeColor="text1"/>
          <w:lang w:val="en-US"/>
        </w:rPr>
        <w:t>Clariant Chemical Technology</w:t>
      </w:r>
      <w:r w:rsidR="009E7E14">
        <w:rPr>
          <w:rFonts w:cs="Arial"/>
          <w:color w:val="000000" w:themeColor="text1"/>
          <w:lang w:val="en-US"/>
        </w:rPr>
        <w:t xml:space="preserve"> </w:t>
      </w:r>
      <w:r w:rsidR="00DE48F8" w:rsidRPr="003A3448">
        <w:rPr>
          <w:rFonts w:cs="Arial"/>
          <w:color w:val="000000" w:themeColor="text1"/>
          <w:lang w:val="en-US"/>
        </w:rPr>
        <w:t>(Shanghai) Co., Ltd</w:t>
      </w:r>
      <w:r w:rsidR="00DE48F8" w:rsidRPr="003A3448">
        <w:rPr>
          <w:rFonts w:cs="Arial" w:hint="eastAsia"/>
          <w:color w:val="000000" w:themeColor="text1"/>
          <w:lang w:val="en-US"/>
        </w:rPr>
        <w:t>.</w:t>
      </w:r>
      <w:r w:rsidR="009E7E14">
        <w:rPr>
          <w:rFonts w:cs="Arial"/>
          <w:color w:val="000000" w:themeColor="text1"/>
          <w:lang w:val="en-US"/>
        </w:rPr>
        <w:t xml:space="preserve"> </w:t>
      </w:r>
      <w:r w:rsidR="00DE48F8" w:rsidRPr="003A3448">
        <w:rPr>
          <w:rFonts w:cs="Arial" w:hint="eastAsia"/>
          <w:color w:val="000000" w:themeColor="text1"/>
          <w:lang w:val="en-US"/>
        </w:rPr>
        <w:t xml:space="preserve">(PRC), </w:t>
      </w:r>
      <w:r w:rsidR="00DE48F8" w:rsidRPr="003A3448">
        <w:rPr>
          <w:rFonts w:cs="Arial" w:hint="eastAsia"/>
          <w:color w:val="000000" w:themeColor="text1"/>
          <w:vertAlign w:val="superscript"/>
          <w:lang w:val="en-US"/>
        </w:rPr>
        <w:t>5</w:t>
      </w:r>
      <w:r w:rsidR="00DE48F8" w:rsidRPr="003A3448">
        <w:rPr>
          <w:rFonts w:cs="Arial"/>
          <w:color w:val="000000" w:themeColor="text1"/>
          <w:lang w:val="en-US"/>
        </w:rPr>
        <w:t>School of Mechanical and Electrical Engineering, Wuhan Institute of Technology</w:t>
      </w:r>
      <w:r w:rsidR="009E7E14">
        <w:rPr>
          <w:rFonts w:cs="Arial"/>
          <w:color w:val="000000" w:themeColor="text1"/>
          <w:lang w:val="en-US"/>
        </w:rPr>
        <w:t xml:space="preserve"> </w:t>
      </w:r>
      <w:r w:rsidR="00DE48F8" w:rsidRPr="003A3448">
        <w:rPr>
          <w:rFonts w:cs="Arial" w:hint="eastAsia"/>
          <w:color w:val="000000" w:themeColor="text1"/>
          <w:lang w:val="en-US"/>
        </w:rPr>
        <w:t>(PRC)</w:t>
      </w:r>
      <w:r w:rsidR="00DE48F8" w:rsidRPr="003A3448">
        <w:rPr>
          <w:rFonts w:cs="Arial"/>
          <w:color w:val="000000" w:themeColor="text1"/>
          <w:lang w:val="en-US"/>
        </w:rPr>
        <w:t xml:space="preserve">: </w:t>
      </w:r>
      <w:proofErr w:type="spellStart"/>
      <w:r w:rsidR="00DE48F8" w:rsidRPr="003A3448">
        <w:rPr>
          <w:rFonts w:cs="Arial"/>
          <w:b/>
          <w:color w:val="000000" w:themeColor="text1"/>
        </w:rPr>
        <w:t>Overview</w:t>
      </w:r>
      <w:proofErr w:type="spellEnd"/>
      <w:r w:rsidR="00DE48F8" w:rsidRPr="003A3448">
        <w:rPr>
          <w:rFonts w:cs="Arial"/>
          <w:b/>
          <w:color w:val="000000" w:themeColor="text1"/>
        </w:rPr>
        <w:t xml:space="preserve"> </w:t>
      </w:r>
      <w:proofErr w:type="spellStart"/>
      <w:r w:rsidR="00DE48F8" w:rsidRPr="003A3448">
        <w:rPr>
          <w:rFonts w:cs="Arial"/>
          <w:b/>
          <w:color w:val="000000" w:themeColor="text1"/>
        </w:rPr>
        <w:t>of</w:t>
      </w:r>
      <w:proofErr w:type="spellEnd"/>
      <w:r w:rsidR="00DE48F8" w:rsidRPr="003A3448">
        <w:rPr>
          <w:rFonts w:cs="Arial"/>
          <w:b/>
          <w:color w:val="000000" w:themeColor="text1"/>
        </w:rPr>
        <w:t xml:space="preserve"> </w:t>
      </w:r>
      <w:proofErr w:type="spellStart"/>
      <w:r w:rsidR="00DE48F8" w:rsidRPr="003A3448">
        <w:rPr>
          <w:rFonts w:cs="Arial"/>
          <w:b/>
          <w:color w:val="000000" w:themeColor="text1"/>
        </w:rPr>
        <w:t>research</w:t>
      </w:r>
      <w:proofErr w:type="spellEnd"/>
      <w:r w:rsidR="00DE48F8" w:rsidRPr="003A3448">
        <w:rPr>
          <w:rFonts w:cs="Arial"/>
          <w:b/>
          <w:color w:val="000000" w:themeColor="text1"/>
        </w:rPr>
        <w:t xml:space="preserve"> </w:t>
      </w:r>
      <w:proofErr w:type="spellStart"/>
      <w:r w:rsidR="00DE48F8" w:rsidRPr="003A3448">
        <w:rPr>
          <w:rFonts w:cs="Arial"/>
          <w:b/>
          <w:color w:val="000000" w:themeColor="text1"/>
        </w:rPr>
        <w:t>and</w:t>
      </w:r>
      <w:proofErr w:type="spellEnd"/>
      <w:r w:rsidR="00DE48F8" w:rsidRPr="003A3448">
        <w:rPr>
          <w:rFonts w:cs="Arial"/>
          <w:b/>
          <w:color w:val="000000" w:themeColor="text1"/>
        </w:rPr>
        <w:t xml:space="preserve"> </w:t>
      </w:r>
      <w:proofErr w:type="spellStart"/>
      <w:r w:rsidR="00DE48F8" w:rsidRPr="003A3448">
        <w:rPr>
          <w:rFonts w:cs="Arial"/>
          <w:b/>
          <w:color w:val="000000" w:themeColor="text1"/>
        </w:rPr>
        <w:t>application</w:t>
      </w:r>
      <w:proofErr w:type="spellEnd"/>
      <w:r w:rsidR="00DE48F8" w:rsidRPr="003A3448">
        <w:rPr>
          <w:rFonts w:cs="Arial"/>
          <w:b/>
          <w:color w:val="000000" w:themeColor="text1"/>
        </w:rPr>
        <w:t xml:space="preserve"> </w:t>
      </w:r>
      <w:proofErr w:type="spellStart"/>
      <w:r w:rsidR="00DE48F8" w:rsidRPr="003A3448">
        <w:rPr>
          <w:rFonts w:cs="Arial"/>
          <w:b/>
          <w:color w:val="000000" w:themeColor="text1"/>
        </w:rPr>
        <w:t>technology</w:t>
      </w:r>
      <w:proofErr w:type="spellEnd"/>
      <w:r w:rsidR="00DE48F8" w:rsidRPr="003A3448">
        <w:rPr>
          <w:rFonts w:cs="Arial"/>
          <w:b/>
          <w:color w:val="000000" w:themeColor="text1"/>
        </w:rPr>
        <w:t xml:space="preserve"> </w:t>
      </w:r>
      <w:proofErr w:type="spellStart"/>
      <w:r w:rsidR="00DE48F8" w:rsidRPr="003A3448">
        <w:rPr>
          <w:rFonts w:cs="Arial"/>
          <w:b/>
          <w:color w:val="000000" w:themeColor="text1"/>
        </w:rPr>
        <w:t>of</w:t>
      </w:r>
      <w:proofErr w:type="spellEnd"/>
      <w:r w:rsidR="00DE48F8" w:rsidRPr="003A3448">
        <w:rPr>
          <w:rFonts w:cs="Arial"/>
          <w:b/>
          <w:color w:val="000000" w:themeColor="text1"/>
        </w:rPr>
        <w:t xml:space="preserve"> </w:t>
      </w:r>
      <w:proofErr w:type="spellStart"/>
      <w:r w:rsidR="00DE48F8" w:rsidRPr="003A3448">
        <w:rPr>
          <w:rFonts w:cs="Arial"/>
          <w:b/>
          <w:color w:val="000000" w:themeColor="text1"/>
        </w:rPr>
        <w:t>molding</w:t>
      </w:r>
      <w:proofErr w:type="spellEnd"/>
      <w:r w:rsidR="00DE48F8" w:rsidRPr="003A3448">
        <w:rPr>
          <w:rFonts w:cs="Arial"/>
          <w:b/>
          <w:color w:val="000000" w:themeColor="text1"/>
        </w:rPr>
        <w:t xml:space="preserve"> </w:t>
      </w:r>
      <w:proofErr w:type="spellStart"/>
      <w:r w:rsidR="00DE48F8" w:rsidRPr="003A3448">
        <w:rPr>
          <w:rFonts w:cs="Arial"/>
          <w:b/>
          <w:color w:val="000000" w:themeColor="text1"/>
        </w:rPr>
        <w:t>materials</w:t>
      </w:r>
      <w:proofErr w:type="spellEnd"/>
      <w:r w:rsidR="00DE48F8" w:rsidRPr="003A3448">
        <w:rPr>
          <w:rFonts w:cs="Arial"/>
          <w:b/>
          <w:color w:val="000000" w:themeColor="text1"/>
        </w:rPr>
        <w:t xml:space="preserve"> </w:t>
      </w:r>
      <w:proofErr w:type="spellStart"/>
      <w:r w:rsidR="00DE48F8" w:rsidRPr="003A3448">
        <w:rPr>
          <w:rFonts w:cs="Arial"/>
          <w:b/>
          <w:color w:val="000000" w:themeColor="text1"/>
        </w:rPr>
        <w:t>presented</w:t>
      </w:r>
      <w:proofErr w:type="spellEnd"/>
      <w:r w:rsidR="00DE48F8" w:rsidRPr="003A3448">
        <w:rPr>
          <w:rFonts w:cs="Arial"/>
          <w:b/>
          <w:color w:val="000000" w:themeColor="text1"/>
        </w:rPr>
        <w:t xml:space="preserve"> at </w:t>
      </w:r>
      <w:proofErr w:type="spellStart"/>
      <w:r w:rsidR="00DE48F8" w:rsidRPr="003A3448">
        <w:rPr>
          <w:rFonts w:cs="Arial"/>
          <w:b/>
          <w:color w:val="000000" w:themeColor="text1"/>
        </w:rPr>
        <w:t>the</w:t>
      </w:r>
      <w:proofErr w:type="spellEnd"/>
      <w:r w:rsidR="00DE48F8" w:rsidRPr="003A3448">
        <w:rPr>
          <w:rFonts w:cs="Arial"/>
          <w:b/>
          <w:color w:val="000000" w:themeColor="text1"/>
        </w:rPr>
        <w:t xml:space="preserve"> 75th </w:t>
      </w:r>
      <w:proofErr w:type="spellStart"/>
      <w:r w:rsidR="009C6449">
        <w:rPr>
          <w:rFonts w:cs="Arial"/>
          <w:b/>
          <w:color w:val="000000" w:themeColor="text1"/>
        </w:rPr>
        <w:t>W</w:t>
      </w:r>
      <w:r w:rsidR="00DE48F8" w:rsidRPr="003A3448">
        <w:rPr>
          <w:rFonts w:cs="Arial"/>
          <w:b/>
          <w:color w:val="000000" w:themeColor="text1"/>
        </w:rPr>
        <w:t>orld</w:t>
      </w:r>
      <w:proofErr w:type="spellEnd"/>
      <w:r w:rsidR="00DE48F8" w:rsidRPr="003A3448">
        <w:rPr>
          <w:rFonts w:cs="Arial"/>
          <w:b/>
          <w:color w:val="000000" w:themeColor="text1"/>
        </w:rPr>
        <w:t xml:space="preserve"> </w:t>
      </w:r>
      <w:r w:rsidR="009C6449">
        <w:rPr>
          <w:rFonts w:cs="Arial"/>
          <w:b/>
          <w:color w:val="000000" w:themeColor="text1"/>
        </w:rPr>
        <w:t>F</w:t>
      </w:r>
      <w:r w:rsidR="00DE48F8" w:rsidRPr="003A3448">
        <w:rPr>
          <w:rFonts w:cs="Arial"/>
          <w:b/>
          <w:color w:val="000000" w:themeColor="text1"/>
        </w:rPr>
        <w:t xml:space="preserve">oundry </w:t>
      </w:r>
      <w:proofErr w:type="spellStart"/>
      <w:r w:rsidR="009C6449">
        <w:rPr>
          <w:rFonts w:cs="Arial"/>
          <w:b/>
          <w:color w:val="000000" w:themeColor="text1"/>
        </w:rPr>
        <w:t>C</w:t>
      </w:r>
      <w:r w:rsidR="00DE48F8" w:rsidRPr="003A3448">
        <w:rPr>
          <w:rFonts w:cs="Arial"/>
          <w:b/>
          <w:color w:val="000000" w:themeColor="text1"/>
        </w:rPr>
        <w:t>ongress</w:t>
      </w:r>
      <w:proofErr w:type="spellEnd"/>
      <w:r w:rsidR="00DE48F8" w:rsidRPr="003A3448">
        <w:rPr>
          <w:rFonts w:cs="Arial"/>
          <w:b/>
          <w:color w:val="000000" w:themeColor="text1"/>
        </w:rPr>
        <w:t xml:space="preserve"> </w:t>
      </w:r>
    </w:p>
    <w:p w14:paraId="07810924" w14:textId="271A4804" w:rsidR="00452384" w:rsidRPr="003A3448" w:rsidRDefault="0030136A" w:rsidP="00275263">
      <w:pPr>
        <w:spacing w:after="80" w:line="276" w:lineRule="auto"/>
        <w:rPr>
          <w:rFonts w:cs="Arial"/>
          <w:b/>
        </w:rPr>
      </w:pPr>
      <w:r w:rsidRPr="003A3448">
        <w:rPr>
          <w:rFonts w:cs="Arial"/>
        </w:rPr>
        <w:t xml:space="preserve">3. </w:t>
      </w:r>
      <w:r w:rsidR="00DE48F8" w:rsidRPr="003A3448">
        <w:rPr>
          <w:rFonts w:cs="Arial"/>
        </w:rPr>
        <w:t>S. Kastelic</w:t>
      </w:r>
      <w:r w:rsidR="00DE48F8" w:rsidRPr="003A3448">
        <w:rPr>
          <w:rFonts w:cs="Arial"/>
          <w:vertAlign w:val="superscript"/>
        </w:rPr>
        <w:t>1,2</w:t>
      </w:r>
      <w:r w:rsidR="00DE48F8" w:rsidRPr="003A3448">
        <w:rPr>
          <w:rFonts w:cs="Arial"/>
        </w:rPr>
        <w:t>, A. Mahmutović</w:t>
      </w:r>
      <w:r w:rsidR="00DE48F8" w:rsidRPr="003A3448">
        <w:rPr>
          <w:rFonts w:cs="Arial"/>
          <w:vertAlign w:val="superscript"/>
        </w:rPr>
        <w:t>2</w:t>
      </w:r>
      <w:r w:rsidR="00DE48F8" w:rsidRPr="003A3448">
        <w:rPr>
          <w:rFonts w:cs="Arial"/>
        </w:rPr>
        <w:t>, M. Petrič</w:t>
      </w:r>
      <w:r w:rsidR="00DE48F8" w:rsidRPr="003A3448">
        <w:rPr>
          <w:rFonts w:cs="Arial"/>
          <w:vertAlign w:val="superscript"/>
        </w:rPr>
        <w:t>1</w:t>
      </w:r>
      <w:r w:rsidR="00DE48F8" w:rsidRPr="003A3448">
        <w:rPr>
          <w:rFonts w:cs="Arial"/>
        </w:rPr>
        <w:t>, P. Mrvar</w:t>
      </w:r>
      <w:r w:rsidR="00DE48F8" w:rsidRPr="003A3448">
        <w:rPr>
          <w:rFonts w:cs="Arial"/>
          <w:vertAlign w:val="superscript"/>
        </w:rPr>
        <w:t>1</w:t>
      </w:r>
      <w:r w:rsidR="00DE48F8" w:rsidRPr="003A3448">
        <w:rPr>
          <w:rFonts w:cs="Arial"/>
        </w:rPr>
        <w:t xml:space="preserve">, </w:t>
      </w:r>
      <w:r w:rsidR="00DE48F8" w:rsidRPr="003A3448">
        <w:rPr>
          <w:rFonts w:cs="Arial"/>
          <w:vertAlign w:val="superscript"/>
        </w:rPr>
        <w:t>1</w:t>
      </w:r>
      <w:r w:rsidR="00DE48F8" w:rsidRPr="003A3448">
        <w:rPr>
          <w:rFonts w:cs="Arial"/>
        </w:rPr>
        <w:t xml:space="preserve">Univerza v Ljubljani, Naravoslovnotehniška fakulteta (SI), </w:t>
      </w:r>
      <w:r w:rsidR="00DE48F8" w:rsidRPr="003A3448">
        <w:rPr>
          <w:rFonts w:cs="Arial"/>
          <w:vertAlign w:val="superscript"/>
        </w:rPr>
        <w:t>2</w:t>
      </w:r>
      <w:r w:rsidR="00DE48F8" w:rsidRPr="003A3448">
        <w:rPr>
          <w:rFonts w:cs="Arial"/>
        </w:rPr>
        <w:t xml:space="preserve">TC Livarstvo d.o.o. (SI): </w:t>
      </w:r>
      <w:proofErr w:type="spellStart"/>
      <w:r w:rsidR="00DE48F8" w:rsidRPr="003A3448">
        <w:rPr>
          <w:rFonts w:cs="Arial"/>
          <w:b/>
        </w:rPr>
        <w:t>Optimization</w:t>
      </w:r>
      <w:proofErr w:type="spellEnd"/>
      <w:r w:rsidR="00DE48F8" w:rsidRPr="003A3448">
        <w:rPr>
          <w:rFonts w:cs="Arial"/>
          <w:b/>
        </w:rPr>
        <w:t xml:space="preserve"> </w:t>
      </w:r>
      <w:proofErr w:type="spellStart"/>
      <w:r w:rsidR="00DE48F8" w:rsidRPr="003A3448">
        <w:rPr>
          <w:rFonts w:cs="Arial"/>
          <w:b/>
        </w:rPr>
        <w:t>of</w:t>
      </w:r>
      <w:proofErr w:type="spellEnd"/>
      <w:r w:rsidR="00DE48F8" w:rsidRPr="003A3448">
        <w:rPr>
          <w:rFonts w:cs="Arial"/>
          <w:b/>
        </w:rPr>
        <w:t xml:space="preserve"> </w:t>
      </w:r>
      <w:proofErr w:type="spellStart"/>
      <w:r w:rsidR="00DE48F8" w:rsidRPr="003A3448">
        <w:rPr>
          <w:rFonts w:cs="Arial"/>
          <w:b/>
        </w:rPr>
        <w:t>casting</w:t>
      </w:r>
      <w:proofErr w:type="spellEnd"/>
      <w:r w:rsidR="00DE48F8" w:rsidRPr="003A3448">
        <w:rPr>
          <w:rFonts w:cs="Arial"/>
          <w:b/>
        </w:rPr>
        <w:t xml:space="preserve"> </w:t>
      </w:r>
      <w:proofErr w:type="spellStart"/>
      <w:r w:rsidR="00DE48F8" w:rsidRPr="003A3448">
        <w:rPr>
          <w:rFonts w:cs="Arial"/>
          <w:b/>
        </w:rPr>
        <w:t>based</w:t>
      </w:r>
      <w:proofErr w:type="spellEnd"/>
      <w:r w:rsidR="00DE48F8" w:rsidRPr="003A3448">
        <w:rPr>
          <w:rFonts w:cs="Arial"/>
          <w:b/>
        </w:rPr>
        <w:t xml:space="preserve"> on </w:t>
      </w:r>
      <w:proofErr w:type="spellStart"/>
      <w:r w:rsidR="00DE48F8" w:rsidRPr="003A3448">
        <w:rPr>
          <w:rFonts w:cs="Arial"/>
          <w:b/>
        </w:rPr>
        <w:t>numerical</w:t>
      </w:r>
      <w:proofErr w:type="spellEnd"/>
      <w:r w:rsidR="00DE48F8" w:rsidRPr="003A3448">
        <w:rPr>
          <w:rFonts w:cs="Arial"/>
          <w:b/>
        </w:rPr>
        <w:t xml:space="preserve"> </w:t>
      </w:r>
      <w:proofErr w:type="spellStart"/>
      <w:r w:rsidR="00DE48F8" w:rsidRPr="003A3448">
        <w:rPr>
          <w:rFonts w:cs="Arial"/>
          <w:b/>
        </w:rPr>
        <w:t>simulation</w:t>
      </w:r>
      <w:proofErr w:type="spellEnd"/>
      <w:r w:rsidR="00DE48F8" w:rsidRPr="003A3448">
        <w:rPr>
          <w:rFonts w:cs="Arial"/>
          <w:b/>
        </w:rPr>
        <w:t xml:space="preserve"> </w:t>
      </w:r>
      <w:proofErr w:type="spellStart"/>
      <w:r w:rsidR="00DE48F8" w:rsidRPr="003A3448">
        <w:rPr>
          <w:rFonts w:cs="Arial"/>
          <w:b/>
        </w:rPr>
        <w:t>and</w:t>
      </w:r>
      <w:proofErr w:type="spellEnd"/>
      <w:r w:rsidR="00DE48F8" w:rsidRPr="003A3448">
        <w:rPr>
          <w:rFonts w:cs="Arial"/>
          <w:b/>
        </w:rPr>
        <w:t xml:space="preserve"> </w:t>
      </w:r>
      <w:proofErr w:type="spellStart"/>
      <w:r w:rsidR="00DE48F8" w:rsidRPr="003A3448">
        <w:rPr>
          <w:rFonts w:cs="Arial"/>
          <w:b/>
        </w:rPr>
        <w:t>the</w:t>
      </w:r>
      <w:proofErr w:type="spellEnd"/>
      <w:r w:rsidR="00DE48F8" w:rsidRPr="003A3448">
        <w:rPr>
          <w:rFonts w:cs="Arial"/>
          <w:b/>
        </w:rPr>
        <w:t xml:space="preserve"> </w:t>
      </w:r>
      <w:proofErr w:type="spellStart"/>
      <w:r w:rsidR="00DE48F8" w:rsidRPr="003A3448">
        <w:rPr>
          <w:rFonts w:cs="Arial"/>
          <w:b/>
        </w:rPr>
        <w:t>use</w:t>
      </w:r>
      <w:proofErr w:type="spellEnd"/>
      <w:r w:rsidR="00DE48F8" w:rsidRPr="003A3448">
        <w:rPr>
          <w:rFonts w:cs="Arial"/>
          <w:b/>
        </w:rPr>
        <w:t xml:space="preserve"> </w:t>
      </w:r>
      <w:proofErr w:type="spellStart"/>
      <w:r w:rsidR="00DE48F8" w:rsidRPr="003A3448">
        <w:rPr>
          <w:rFonts w:cs="Arial"/>
          <w:b/>
        </w:rPr>
        <w:t>of</w:t>
      </w:r>
      <w:proofErr w:type="spellEnd"/>
      <w:r w:rsidR="00DE48F8" w:rsidRPr="003A3448">
        <w:rPr>
          <w:rFonts w:cs="Arial"/>
          <w:b/>
        </w:rPr>
        <w:t xml:space="preserve"> a tungsten </w:t>
      </w:r>
      <w:proofErr w:type="spellStart"/>
      <w:r w:rsidR="00DE48F8" w:rsidRPr="003A3448">
        <w:rPr>
          <w:rFonts w:cs="Arial"/>
          <w:b/>
        </w:rPr>
        <w:t>core</w:t>
      </w:r>
      <w:proofErr w:type="spellEnd"/>
      <w:r w:rsidR="00DE48F8" w:rsidRPr="003A3448">
        <w:rPr>
          <w:rFonts w:cs="Arial"/>
          <w:b/>
        </w:rPr>
        <w:t xml:space="preserve"> </w:t>
      </w:r>
      <w:r w:rsidR="00DE48F8" w:rsidRPr="003A3448">
        <w:rPr>
          <w:rFonts w:cs="Arial"/>
          <w:bCs/>
        </w:rPr>
        <w:t>/ Optimizacija litja na podlagi numeričnega izračuna in uporabe volframovega jedra</w:t>
      </w:r>
    </w:p>
    <w:p w14:paraId="5686C32F" w14:textId="181E9F81" w:rsidR="00DE48F8" w:rsidRPr="003A3448" w:rsidRDefault="0030136A" w:rsidP="00275263">
      <w:pPr>
        <w:spacing w:after="80" w:line="276" w:lineRule="auto"/>
        <w:rPr>
          <w:rFonts w:cs="Arial"/>
          <w:bCs/>
          <w:iCs/>
          <w:vertAlign w:val="superscript"/>
          <w:lang w:val="en-US"/>
        </w:rPr>
      </w:pPr>
      <w:r w:rsidRPr="003A3448">
        <w:rPr>
          <w:rFonts w:cs="Arial"/>
        </w:rPr>
        <w:t xml:space="preserve">4. </w:t>
      </w:r>
      <w:r w:rsidR="00DE48F8" w:rsidRPr="003A3448">
        <w:rPr>
          <w:rFonts w:cs="Arial"/>
          <w:bCs/>
          <w:iCs/>
        </w:rPr>
        <w:t>BARAN SARAC</w:t>
      </w:r>
      <w:r w:rsidR="00DE48F8" w:rsidRPr="003A3448">
        <w:rPr>
          <w:rFonts w:cs="Arial"/>
          <w:bCs/>
          <w:iCs/>
          <w:vertAlign w:val="superscript"/>
        </w:rPr>
        <w:t>1</w:t>
      </w:r>
      <w:r w:rsidR="00DE48F8" w:rsidRPr="003A3448">
        <w:rPr>
          <w:rFonts w:cs="Arial"/>
          <w:bCs/>
          <w:iCs/>
        </w:rPr>
        <w:t>, ELHAM SHARIFIKOLOUEI</w:t>
      </w:r>
      <w:r w:rsidR="00DE48F8" w:rsidRPr="003A3448">
        <w:rPr>
          <w:rFonts w:cs="Arial"/>
          <w:bCs/>
          <w:iCs/>
          <w:vertAlign w:val="superscript"/>
          <w:lang w:val="en-US"/>
        </w:rPr>
        <w:t>2</w:t>
      </w:r>
      <w:r w:rsidR="00DE48F8" w:rsidRPr="003A3448">
        <w:rPr>
          <w:rFonts w:cs="Arial"/>
          <w:bCs/>
          <w:iCs/>
        </w:rPr>
        <w:t>, YONGHUI ZHENG</w:t>
      </w:r>
      <w:r w:rsidR="00DE48F8" w:rsidRPr="003A3448">
        <w:rPr>
          <w:rFonts w:cs="Arial"/>
          <w:bCs/>
          <w:iCs/>
          <w:vertAlign w:val="superscript"/>
          <w:lang w:val="en-US"/>
        </w:rPr>
        <w:t>3</w:t>
      </w:r>
      <w:r w:rsidR="00DE48F8" w:rsidRPr="003A3448">
        <w:rPr>
          <w:rFonts w:cs="Arial"/>
          <w:bCs/>
          <w:iCs/>
        </w:rPr>
        <w:t>, PE</w:t>
      </w:r>
      <w:r w:rsidR="00DE48F8" w:rsidRPr="003A3448">
        <w:rPr>
          <w:rFonts w:cs="Arial"/>
          <w:bCs/>
          <w:iCs/>
          <w:lang w:val="en-US"/>
        </w:rPr>
        <w:t>TER HOFER-HAUSER</w:t>
      </w:r>
      <w:r w:rsidR="00DE48F8" w:rsidRPr="003A3448">
        <w:rPr>
          <w:rFonts w:cs="Arial"/>
          <w:bCs/>
          <w:iCs/>
          <w:vertAlign w:val="superscript"/>
          <w:lang w:val="en-US"/>
        </w:rPr>
        <w:t xml:space="preserve">1, </w:t>
      </w:r>
      <w:r w:rsidR="00DE48F8" w:rsidRPr="003A3448">
        <w:rPr>
          <w:rFonts w:cs="Arial"/>
          <w:vertAlign w:val="superscript"/>
          <w:lang w:val="en-US"/>
        </w:rPr>
        <w:t>1</w:t>
      </w:r>
      <w:r w:rsidR="00DE48F8" w:rsidRPr="003A3448">
        <w:rPr>
          <w:rFonts w:cs="Arial"/>
          <w:lang w:val="en-US"/>
        </w:rPr>
        <w:t>I</w:t>
      </w:r>
      <w:proofErr w:type="spellStart"/>
      <w:r w:rsidR="00DE48F8" w:rsidRPr="003A3448">
        <w:rPr>
          <w:rFonts w:cs="Arial"/>
        </w:rPr>
        <w:t>nstitute</w:t>
      </w:r>
      <w:proofErr w:type="spellEnd"/>
      <w:r w:rsidR="00DE48F8" w:rsidRPr="003A3448">
        <w:rPr>
          <w:rFonts w:cs="Arial"/>
        </w:rPr>
        <w:t xml:space="preserve"> </w:t>
      </w:r>
      <w:proofErr w:type="spellStart"/>
      <w:r w:rsidR="00DE48F8" w:rsidRPr="003A3448">
        <w:rPr>
          <w:rFonts w:cs="Arial"/>
        </w:rPr>
        <w:t>of</w:t>
      </w:r>
      <w:proofErr w:type="spellEnd"/>
      <w:r w:rsidR="00DE48F8" w:rsidRPr="003A3448">
        <w:rPr>
          <w:rFonts w:cs="Arial"/>
        </w:rPr>
        <w:t xml:space="preserve"> </w:t>
      </w:r>
      <w:proofErr w:type="spellStart"/>
      <w:r w:rsidR="00DE48F8" w:rsidRPr="003A3448">
        <w:rPr>
          <w:rFonts w:cs="Arial"/>
        </w:rPr>
        <w:t>Casting</w:t>
      </w:r>
      <w:proofErr w:type="spellEnd"/>
      <w:r w:rsidR="00DE48F8" w:rsidRPr="003A3448">
        <w:rPr>
          <w:rFonts w:cs="Arial"/>
        </w:rPr>
        <w:t xml:space="preserve"> </w:t>
      </w:r>
      <w:proofErr w:type="spellStart"/>
      <w:r w:rsidR="00DE48F8" w:rsidRPr="003A3448">
        <w:rPr>
          <w:rFonts w:cs="Arial"/>
        </w:rPr>
        <w:t>Research</w:t>
      </w:r>
      <w:proofErr w:type="spellEnd"/>
      <w:r w:rsidR="00DE48F8" w:rsidRPr="003A3448">
        <w:rPr>
          <w:rFonts w:cs="Arial"/>
        </w:rPr>
        <w:t xml:space="preserve">, </w:t>
      </w:r>
      <w:proofErr w:type="spellStart"/>
      <w:r w:rsidR="00DE48F8" w:rsidRPr="003A3448">
        <w:rPr>
          <w:rFonts w:cs="Arial"/>
        </w:rPr>
        <w:t>Montanuniversität</w:t>
      </w:r>
      <w:proofErr w:type="spellEnd"/>
      <w:r w:rsidR="00DE48F8" w:rsidRPr="003A3448">
        <w:rPr>
          <w:rFonts w:cs="Arial"/>
        </w:rPr>
        <w:t xml:space="preserve"> </w:t>
      </w:r>
      <w:proofErr w:type="spellStart"/>
      <w:r w:rsidR="00DE48F8" w:rsidRPr="003A3448">
        <w:rPr>
          <w:rFonts w:cs="Arial"/>
        </w:rPr>
        <w:t>Leoben</w:t>
      </w:r>
      <w:proofErr w:type="spellEnd"/>
      <w:r w:rsidR="00DE48F8" w:rsidRPr="003A3448">
        <w:rPr>
          <w:rFonts w:cs="Arial"/>
        </w:rPr>
        <w:t xml:space="preserve"> (AT), </w:t>
      </w:r>
      <w:r w:rsidR="00DE48F8" w:rsidRPr="003A3448">
        <w:rPr>
          <w:rFonts w:cs="Arial"/>
          <w:vertAlign w:val="superscript"/>
        </w:rPr>
        <w:t>2</w:t>
      </w:r>
      <w:r w:rsidR="00DE48F8" w:rsidRPr="003A3448">
        <w:rPr>
          <w:rFonts w:cs="Arial"/>
        </w:rPr>
        <w:t xml:space="preserve">Center </w:t>
      </w:r>
      <w:proofErr w:type="spellStart"/>
      <w:r w:rsidR="00DE48F8" w:rsidRPr="003A3448">
        <w:rPr>
          <w:rFonts w:cs="Arial"/>
        </w:rPr>
        <w:t>for</w:t>
      </w:r>
      <w:proofErr w:type="spellEnd"/>
      <w:r w:rsidR="00DE48F8" w:rsidRPr="003A3448">
        <w:rPr>
          <w:rFonts w:cs="Arial"/>
        </w:rPr>
        <w:t xml:space="preserve"> </w:t>
      </w:r>
      <w:proofErr w:type="spellStart"/>
      <w:r w:rsidR="00DE48F8" w:rsidRPr="003A3448">
        <w:rPr>
          <w:rFonts w:cs="Arial"/>
        </w:rPr>
        <w:t>Translational</w:t>
      </w:r>
      <w:proofErr w:type="spellEnd"/>
      <w:r w:rsidR="00DE48F8" w:rsidRPr="003A3448">
        <w:rPr>
          <w:rFonts w:cs="Arial"/>
        </w:rPr>
        <w:t xml:space="preserve"> </w:t>
      </w:r>
      <w:proofErr w:type="spellStart"/>
      <w:r w:rsidR="00DE48F8" w:rsidRPr="003A3448">
        <w:rPr>
          <w:rFonts w:cs="Arial"/>
        </w:rPr>
        <w:t>Research</w:t>
      </w:r>
      <w:proofErr w:type="spellEnd"/>
      <w:r w:rsidR="00DE48F8" w:rsidRPr="003A3448">
        <w:rPr>
          <w:rFonts w:cs="Arial"/>
        </w:rPr>
        <w:t xml:space="preserve"> on </w:t>
      </w:r>
      <w:proofErr w:type="spellStart"/>
      <w:r w:rsidR="00DE48F8" w:rsidRPr="003A3448">
        <w:rPr>
          <w:rFonts w:cs="Arial"/>
        </w:rPr>
        <w:t>Autoimmune</w:t>
      </w:r>
      <w:proofErr w:type="spellEnd"/>
      <w:r w:rsidR="00DE48F8" w:rsidRPr="003A3448">
        <w:rPr>
          <w:rFonts w:cs="Arial"/>
        </w:rPr>
        <w:t xml:space="preserve"> </w:t>
      </w:r>
      <w:proofErr w:type="spellStart"/>
      <w:r w:rsidR="00DE48F8" w:rsidRPr="003A3448">
        <w:rPr>
          <w:rFonts w:cs="Arial"/>
        </w:rPr>
        <w:t>and</w:t>
      </w:r>
      <w:proofErr w:type="spellEnd"/>
      <w:r w:rsidR="00DE48F8" w:rsidRPr="003A3448">
        <w:rPr>
          <w:rFonts w:cs="Arial"/>
        </w:rPr>
        <w:t xml:space="preserve"> </w:t>
      </w:r>
      <w:proofErr w:type="spellStart"/>
      <w:r w:rsidR="00DE48F8" w:rsidRPr="003A3448">
        <w:rPr>
          <w:rFonts w:cs="Arial"/>
        </w:rPr>
        <w:t>Allergic</w:t>
      </w:r>
      <w:proofErr w:type="spellEnd"/>
      <w:r w:rsidR="00DE48F8" w:rsidRPr="003A3448">
        <w:rPr>
          <w:rFonts w:cs="Arial"/>
        </w:rPr>
        <w:t xml:space="preserve"> </w:t>
      </w:r>
      <w:proofErr w:type="spellStart"/>
      <w:r w:rsidR="00DE48F8" w:rsidRPr="003A3448">
        <w:rPr>
          <w:rFonts w:cs="Arial"/>
        </w:rPr>
        <w:t>Diseases</w:t>
      </w:r>
      <w:proofErr w:type="spellEnd"/>
      <w:r w:rsidR="00DE48F8" w:rsidRPr="003A3448">
        <w:rPr>
          <w:rFonts w:cs="Arial"/>
        </w:rPr>
        <w:t xml:space="preserve"> - CAAD, </w:t>
      </w:r>
      <w:proofErr w:type="spellStart"/>
      <w:r w:rsidR="00DE48F8" w:rsidRPr="003A3448">
        <w:rPr>
          <w:rFonts w:cs="Arial"/>
        </w:rPr>
        <w:t>Department</w:t>
      </w:r>
      <w:proofErr w:type="spellEnd"/>
      <w:r w:rsidR="00DE48F8" w:rsidRPr="003A3448">
        <w:rPr>
          <w:rFonts w:cs="Arial"/>
        </w:rPr>
        <w:t xml:space="preserve"> </w:t>
      </w:r>
      <w:proofErr w:type="spellStart"/>
      <w:r w:rsidR="00DE48F8" w:rsidRPr="003A3448">
        <w:rPr>
          <w:rFonts w:cs="Arial"/>
        </w:rPr>
        <w:t>of</w:t>
      </w:r>
      <w:proofErr w:type="spellEnd"/>
      <w:r w:rsidR="00DE48F8" w:rsidRPr="003A3448">
        <w:rPr>
          <w:rFonts w:cs="Arial"/>
        </w:rPr>
        <w:t xml:space="preserve"> </w:t>
      </w:r>
      <w:proofErr w:type="spellStart"/>
      <w:r w:rsidR="00DE48F8" w:rsidRPr="003A3448">
        <w:rPr>
          <w:rFonts w:cs="Arial"/>
        </w:rPr>
        <w:t>Health</w:t>
      </w:r>
      <w:proofErr w:type="spellEnd"/>
      <w:r w:rsidR="00DE48F8" w:rsidRPr="003A3448">
        <w:rPr>
          <w:rFonts w:cs="Arial"/>
        </w:rPr>
        <w:t xml:space="preserve"> </w:t>
      </w:r>
      <w:proofErr w:type="spellStart"/>
      <w:r w:rsidR="00DE48F8" w:rsidRPr="003A3448">
        <w:rPr>
          <w:rFonts w:cs="Arial"/>
        </w:rPr>
        <w:t>Sciences</w:t>
      </w:r>
      <w:proofErr w:type="spellEnd"/>
      <w:r w:rsidR="00DE48F8" w:rsidRPr="003A3448">
        <w:rPr>
          <w:rFonts w:cs="Arial"/>
        </w:rPr>
        <w:t xml:space="preserve">, </w:t>
      </w:r>
      <w:proofErr w:type="spellStart"/>
      <w:r w:rsidR="00DE48F8" w:rsidRPr="003A3448">
        <w:rPr>
          <w:rFonts w:cs="Arial"/>
        </w:rPr>
        <w:t>Università</w:t>
      </w:r>
      <w:proofErr w:type="spellEnd"/>
      <w:r w:rsidR="00DE48F8" w:rsidRPr="003A3448">
        <w:rPr>
          <w:rFonts w:cs="Arial"/>
        </w:rPr>
        <w:t xml:space="preserve"> del Piemonte </w:t>
      </w:r>
      <w:proofErr w:type="spellStart"/>
      <w:r w:rsidR="00DE48F8" w:rsidRPr="003A3448">
        <w:rPr>
          <w:rFonts w:cs="Arial"/>
        </w:rPr>
        <w:t>Orientale</w:t>
      </w:r>
      <w:proofErr w:type="spellEnd"/>
      <w:r w:rsidR="00DE48F8" w:rsidRPr="003A3448">
        <w:rPr>
          <w:rFonts w:cs="Arial"/>
        </w:rPr>
        <w:t xml:space="preserve"> UPO</w:t>
      </w:r>
      <w:r w:rsidR="00DE48F8" w:rsidRPr="003A3448">
        <w:rPr>
          <w:rFonts w:cs="Arial"/>
          <w:lang w:val="en-US"/>
        </w:rPr>
        <w:t xml:space="preserve"> (IT)</w:t>
      </w:r>
      <w:r w:rsidR="00DE48F8" w:rsidRPr="003A3448">
        <w:rPr>
          <w:rFonts w:cs="Arial"/>
        </w:rPr>
        <w:t xml:space="preserve">, </w:t>
      </w:r>
      <w:r w:rsidR="00DE48F8" w:rsidRPr="003A3448">
        <w:rPr>
          <w:rFonts w:cs="Arial"/>
          <w:vertAlign w:val="superscript"/>
          <w:lang w:val="en-US"/>
        </w:rPr>
        <w:t>3</w:t>
      </w:r>
      <w:r w:rsidR="00DE48F8" w:rsidRPr="003A3448">
        <w:rPr>
          <w:rFonts w:cs="Arial"/>
          <w:lang w:val="en-US"/>
        </w:rPr>
        <w:t xml:space="preserve"> Key Laboratory of Polar Materials and Devices, Department of Electronics, East China Normal University (PRC)</w:t>
      </w:r>
      <w:r w:rsidR="00DE48F8" w:rsidRPr="003A3448">
        <w:rPr>
          <w:rFonts w:cs="Arial"/>
          <w:bCs/>
          <w:iCs/>
          <w:lang w:val="en-US"/>
        </w:rPr>
        <w:t>:</w:t>
      </w:r>
      <w:r w:rsidR="00DE48F8" w:rsidRPr="003A3448">
        <w:rPr>
          <w:rFonts w:cs="Arial"/>
          <w:bCs/>
          <w:iCs/>
          <w:vertAlign w:val="superscript"/>
          <w:lang w:val="en-US"/>
        </w:rPr>
        <w:t xml:space="preserve"> </w:t>
      </w:r>
      <w:proofErr w:type="spellStart"/>
      <w:r w:rsidR="00DE48F8" w:rsidRPr="003A3448">
        <w:rPr>
          <w:rFonts w:cs="Arial"/>
          <w:b/>
          <w:bCs/>
        </w:rPr>
        <w:t>Amorphous</w:t>
      </w:r>
      <w:proofErr w:type="spellEnd"/>
      <w:r w:rsidR="00DE48F8" w:rsidRPr="003A3448">
        <w:rPr>
          <w:rFonts w:cs="Arial"/>
          <w:b/>
          <w:bCs/>
        </w:rPr>
        <w:t xml:space="preserve"> </w:t>
      </w:r>
      <w:proofErr w:type="spellStart"/>
      <w:r w:rsidR="00DE48F8" w:rsidRPr="003A3448">
        <w:rPr>
          <w:rFonts w:cs="Arial"/>
          <w:b/>
          <w:bCs/>
        </w:rPr>
        <w:t>and</w:t>
      </w:r>
      <w:proofErr w:type="spellEnd"/>
      <w:r w:rsidR="00DE48F8" w:rsidRPr="003A3448">
        <w:rPr>
          <w:rFonts w:cs="Arial"/>
          <w:b/>
          <w:bCs/>
        </w:rPr>
        <w:t xml:space="preserve"> </w:t>
      </w:r>
      <w:proofErr w:type="spellStart"/>
      <w:r w:rsidR="00DE48F8" w:rsidRPr="003A3448">
        <w:rPr>
          <w:rFonts w:cs="Arial"/>
          <w:b/>
          <w:bCs/>
        </w:rPr>
        <w:t>nanocrystalline</w:t>
      </w:r>
      <w:proofErr w:type="spellEnd"/>
      <w:r w:rsidR="00DE48F8" w:rsidRPr="003A3448">
        <w:rPr>
          <w:rFonts w:cs="Arial"/>
          <w:b/>
          <w:bCs/>
        </w:rPr>
        <w:t xml:space="preserve"> </w:t>
      </w:r>
      <w:proofErr w:type="spellStart"/>
      <w:r w:rsidR="00DE48F8" w:rsidRPr="003A3448">
        <w:rPr>
          <w:rFonts w:cs="Arial"/>
          <w:b/>
          <w:bCs/>
        </w:rPr>
        <w:t>stainless</w:t>
      </w:r>
      <w:proofErr w:type="spellEnd"/>
      <w:r w:rsidR="00DE48F8" w:rsidRPr="003A3448">
        <w:rPr>
          <w:rFonts w:cs="Arial"/>
          <w:b/>
          <w:bCs/>
        </w:rPr>
        <w:t xml:space="preserve"> </w:t>
      </w:r>
      <w:proofErr w:type="spellStart"/>
      <w:r w:rsidR="00DE48F8" w:rsidRPr="003A3448">
        <w:rPr>
          <w:rFonts w:cs="Arial"/>
          <w:b/>
          <w:bCs/>
        </w:rPr>
        <w:t>steel</w:t>
      </w:r>
      <w:proofErr w:type="spellEnd"/>
      <w:r w:rsidR="00DE48F8" w:rsidRPr="003A3448">
        <w:rPr>
          <w:rFonts w:cs="Arial"/>
          <w:b/>
          <w:bCs/>
        </w:rPr>
        <w:t xml:space="preserve"> </w:t>
      </w:r>
      <w:proofErr w:type="spellStart"/>
      <w:r w:rsidR="00DE48F8" w:rsidRPr="003A3448">
        <w:rPr>
          <w:rFonts w:cs="Arial"/>
          <w:b/>
          <w:bCs/>
        </w:rPr>
        <w:t>microfibers</w:t>
      </w:r>
      <w:proofErr w:type="spellEnd"/>
      <w:r w:rsidR="00DE48F8" w:rsidRPr="003A3448">
        <w:rPr>
          <w:rFonts w:cs="Arial"/>
          <w:b/>
          <w:bCs/>
        </w:rPr>
        <w:t xml:space="preserve">: </w:t>
      </w:r>
      <w:proofErr w:type="spellStart"/>
      <w:r w:rsidR="00DE48F8" w:rsidRPr="003A3448">
        <w:rPr>
          <w:rFonts w:cs="Arial"/>
          <w:b/>
          <w:bCs/>
        </w:rPr>
        <w:t>enhanced</w:t>
      </w:r>
      <w:proofErr w:type="spellEnd"/>
      <w:r w:rsidR="00DE48F8" w:rsidRPr="003A3448">
        <w:rPr>
          <w:rFonts w:cs="Arial"/>
          <w:b/>
          <w:bCs/>
        </w:rPr>
        <w:t xml:space="preserve"> </w:t>
      </w:r>
      <w:proofErr w:type="spellStart"/>
      <w:r w:rsidR="00DE48F8" w:rsidRPr="003A3448">
        <w:rPr>
          <w:rFonts w:cs="Arial"/>
          <w:b/>
          <w:bCs/>
        </w:rPr>
        <w:t>mechanical</w:t>
      </w:r>
      <w:proofErr w:type="spellEnd"/>
      <w:r w:rsidR="00DE48F8" w:rsidRPr="003A3448">
        <w:rPr>
          <w:rFonts w:cs="Arial"/>
          <w:b/>
          <w:bCs/>
        </w:rPr>
        <w:t xml:space="preserve"> </w:t>
      </w:r>
      <w:proofErr w:type="spellStart"/>
      <w:r w:rsidR="00DE48F8" w:rsidRPr="003A3448">
        <w:rPr>
          <w:rFonts w:cs="Arial"/>
          <w:b/>
          <w:bCs/>
        </w:rPr>
        <w:t>properties</w:t>
      </w:r>
      <w:proofErr w:type="spellEnd"/>
      <w:r w:rsidR="00DE48F8" w:rsidRPr="003A3448">
        <w:rPr>
          <w:rFonts w:cs="Arial"/>
          <w:b/>
          <w:bCs/>
        </w:rPr>
        <w:t xml:space="preserve"> </w:t>
      </w:r>
      <w:proofErr w:type="spellStart"/>
      <w:r w:rsidR="00DE48F8" w:rsidRPr="003A3448">
        <w:rPr>
          <w:rFonts w:cs="Arial"/>
          <w:b/>
          <w:bCs/>
        </w:rPr>
        <w:t>and</w:t>
      </w:r>
      <w:proofErr w:type="spellEnd"/>
      <w:r w:rsidR="00DE48F8" w:rsidRPr="003A3448">
        <w:rPr>
          <w:rFonts w:cs="Arial"/>
          <w:b/>
          <w:bCs/>
        </w:rPr>
        <w:t xml:space="preserve"> </w:t>
      </w:r>
      <w:proofErr w:type="spellStart"/>
      <w:r w:rsidR="00DE48F8" w:rsidRPr="003A3448">
        <w:rPr>
          <w:rFonts w:cs="Arial"/>
          <w:b/>
          <w:bCs/>
        </w:rPr>
        <w:t>corrosion</w:t>
      </w:r>
      <w:proofErr w:type="spellEnd"/>
      <w:r w:rsidR="00DE48F8" w:rsidRPr="003A3448">
        <w:rPr>
          <w:rFonts w:cs="Arial"/>
          <w:b/>
          <w:bCs/>
        </w:rPr>
        <w:t xml:space="preserve"> </w:t>
      </w:r>
      <w:proofErr w:type="spellStart"/>
      <w:r w:rsidR="00DE48F8" w:rsidRPr="003A3448">
        <w:rPr>
          <w:rFonts w:cs="Arial"/>
          <w:b/>
          <w:bCs/>
        </w:rPr>
        <w:t>resistance</w:t>
      </w:r>
      <w:proofErr w:type="spellEnd"/>
      <w:r w:rsidR="00DE48F8" w:rsidRPr="003A3448">
        <w:rPr>
          <w:rFonts w:cs="Arial"/>
          <w:b/>
          <w:bCs/>
        </w:rPr>
        <w:t xml:space="preserve"> </w:t>
      </w:r>
      <w:proofErr w:type="spellStart"/>
      <w:r w:rsidR="00DE48F8" w:rsidRPr="003A3448">
        <w:rPr>
          <w:rFonts w:cs="Arial"/>
          <w:b/>
          <w:bCs/>
        </w:rPr>
        <w:t>for</w:t>
      </w:r>
      <w:proofErr w:type="spellEnd"/>
      <w:r w:rsidR="00DE48F8" w:rsidRPr="003A3448">
        <w:rPr>
          <w:rFonts w:cs="Arial"/>
          <w:b/>
          <w:bCs/>
        </w:rPr>
        <w:t xml:space="preserve"> </w:t>
      </w:r>
      <w:proofErr w:type="spellStart"/>
      <w:r w:rsidR="00DE48F8" w:rsidRPr="003A3448">
        <w:rPr>
          <w:rFonts w:cs="Arial"/>
          <w:b/>
          <w:bCs/>
        </w:rPr>
        <w:t>advanced</w:t>
      </w:r>
      <w:proofErr w:type="spellEnd"/>
      <w:r w:rsidR="00DE48F8" w:rsidRPr="003A3448">
        <w:rPr>
          <w:rFonts w:cs="Arial"/>
          <w:b/>
          <w:bCs/>
        </w:rPr>
        <w:t xml:space="preserve"> </w:t>
      </w:r>
      <w:proofErr w:type="spellStart"/>
      <w:r w:rsidR="00DE48F8" w:rsidRPr="003A3448">
        <w:rPr>
          <w:rFonts w:cs="Arial"/>
          <w:b/>
          <w:bCs/>
        </w:rPr>
        <w:t>applications</w:t>
      </w:r>
      <w:proofErr w:type="spellEnd"/>
      <w:r w:rsidR="00DE48F8" w:rsidRPr="003A3448">
        <w:rPr>
          <w:rFonts w:cs="Arial"/>
          <w:b/>
          <w:bCs/>
        </w:rPr>
        <w:t xml:space="preserve"> </w:t>
      </w:r>
    </w:p>
    <w:p w14:paraId="17CECFE0" w14:textId="1F9AE1A3" w:rsidR="00DE48F8" w:rsidRPr="003A3448" w:rsidRDefault="0030136A" w:rsidP="00275263">
      <w:pPr>
        <w:spacing w:after="80" w:line="276" w:lineRule="auto"/>
        <w:rPr>
          <w:rFonts w:cs="Arial"/>
          <w:lang w:val="en-US"/>
        </w:rPr>
      </w:pPr>
      <w:r w:rsidRPr="003A3448">
        <w:rPr>
          <w:rFonts w:cs="Arial"/>
        </w:rPr>
        <w:t xml:space="preserve">5. </w:t>
      </w:r>
      <w:r w:rsidR="006D5AAC" w:rsidRPr="003A3448">
        <w:rPr>
          <w:rFonts w:cs="Arial"/>
          <w:lang w:val="en-US"/>
        </w:rPr>
        <w:t xml:space="preserve">J. BOROWIECKA-JAMROZEK, Kielce University of Technology (PL): </w:t>
      </w:r>
      <w:r w:rsidR="006D5AAC" w:rsidRPr="003A3448">
        <w:rPr>
          <w:rFonts w:cs="Arial"/>
          <w:b/>
          <w:lang w:val="en"/>
        </w:rPr>
        <w:t>The effect of addition of the natural zeolite on the microstructure and mechanical properties of sintered iron</w:t>
      </w:r>
      <w:r w:rsidR="00C469B4">
        <w:rPr>
          <w:rFonts w:cs="Arial"/>
          <w:b/>
          <w:lang w:val="en"/>
        </w:rPr>
        <w:t xml:space="preserve"> </w:t>
      </w:r>
      <w:r w:rsidR="006D5AAC" w:rsidRPr="003A3448">
        <w:rPr>
          <w:rFonts w:cs="Arial"/>
          <w:b/>
          <w:lang w:val="en"/>
        </w:rPr>
        <w:t xml:space="preserve">matrix composite </w:t>
      </w:r>
      <w:bookmarkEnd w:id="54"/>
    </w:p>
    <w:p w14:paraId="00743DA6" w14:textId="02A5F56C" w:rsidR="006D5AAC" w:rsidRDefault="0030136A" w:rsidP="00275263">
      <w:pPr>
        <w:spacing w:after="80" w:line="276" w:lineRule="auto"/>
        <w:rPr>
          <w:rFonts w:eastAsia="Times New Roman" w:cs="Arial"/>
          <w:bCs/>
        </w:rPr>
      </w:pPr>
      <w:r w:rsidRPr="003A3448">
        <w:rPr>
          <w:rFonts w:eastAsia="Times New Roman" w:cs="Arial"/>
          <w:bCs/>
        </w:rPr>
        <w:t xml:space="preserve">6. </w:t>
      </w:r>
      <w:r w:rsidR="006D5AAC" w:rsidRPr="003A3448">
        <w:rPr>
          <w:rFonts w:eastAsia="Times New Roman" w:cs="Arial"/>
          <w:bCs/>
        </w:rPr>
        <w:t>T. DREVENŠEK</w:t>
      </w:r>
      <w:r w:rsidR="006D5AAC" w:rsidRPr="003A3448">
        <w:rPr>
          <w:rFonts w:eastAsia="Times New Roman" w:cs="Arial"/>
          <w:bCs/>
          <w:vertAlign w:val="superscript"/>
        </w:rPr>
        <w:t>1</w:t>
      </w:r>
      <w:r w:rsidR="006D5AAC" w:rsidRPr="003A3448">
        <w:rPr>
          <w:rFonts w:eastAsia="Times New Roman" w:cs="Arial"/>
          <w:bCs/>
        </w:rPr>
        <w:t>, N. VALENČIČ</w:t>
      </w:r>
      <w:r w:rsidR="006D5AAC" w:rsidRPr="003A3448">
        <w:rPr>
          <w:rFonts w:eastAsia="Times New Roman" w:cs="Arial"/>
          <w:bCs/>
          <w:vertAlign w:val="superscript"/>
        </w:rPr>
        <w:t>1</w:t>
      </w:r>
      <w:r w:rsidR="006D5AAC" w:rsidRPr="003A3448">
        <w:rPr>
          <w:rFonts w:eastAsia="Times New Roman" w:cs="Arial"/>
          <w:bCs/>
        </w:rPr>
        <w:t>, D. VUGA</w:t>
      </w:r>
      <w:r w:rsidR="006D5AAC" w:rsidRPr="003A3448">
        <w:rPr>
          <w:rFonts w:eastAsia="Times New Roman" w:cs="Arial"/>
          <w:bCs/>
          <w:vertAlign w:val="superscript"/>
        </w:rPr>
        <w:t>1</w:t>
      </w:r>
      <w:r w:rsidR="006D5AAC" w:rsidRPr="003A3448">
        <w:rPr>
          <w:rFonts w:eastAsia="Times New Roman" w:cs="Arial"/>
          <w:bCs/>
        </w:rPr>
        <w:t>, M. MAKAROVIČ</w:t>
      </w:r>
      <w:r w:rsidR="006D5AAC" w:rsidRPr="003A3448">
        <w:rPr>
          <w:rFonts w:eastAsia="Times New Roman" w:cs="Arial"/>
          <w:bCs/>
          <w:vertAlign w:val="superscript"/>
        </w:rPr>
        <w:t>1</w:t>
      </w:r>
      <w:r w:rsidR="006D5AAC" w:rsidRPr="003A3448">
        <w:rPr>
          <w:rFonts w:eastAsia="Times New Roman" w:cs="Arial"/>
          <w:bCs/>
        </w:rPr>
        <w:t>, B. PERKO</w:t>
      </w:r>
      <w:r w:rsidR="006D5AAC" w:rsidRPr="003A3448">
        <w:rPr>
          <w:rFonts w:eastAsia="Times New Roman" w:cs="Arial"/>
          <w:bCs/>
          <w:vertAlign w:val="superscript"/>
        </w:rPr>
        <w:t>1</w:t>
      </w:r>
      <w:r w:rsidR="006D5AAC" w:rsidRPr="003A3448">
        <w:rPr>
          <w:rFonts w:eastAsia="Times New Roman" w:cs="Arial"/>
          <w:bCs/>
        </w:rPr>
        <w:t>, N. BALANTIČ</w:t>
      </w:r>
      <w:r w:rsidR="006D5AAC" w:rsidRPr="003A3448">
        <w:rPr>
          <w:rFonts w:eastAsia="Times New Roman" w:cs="Arial"/>
          <w:bCs/>
          <w:vertAlign w:val="superscript"/>
        </w:rPr>
        <w:t>1</w:t>
      </w:r>
      <w:r w:rsidR="006D5AAC" w:rsidRPr="003A3448">
        <w:rPr>
          <w:rFonts w:eastAsia="Times New Roman" w:cs="Arial"/>
          <w:bCs/>
        </w:rPr>
        <w:t>, M. VONČINA</w:t>
      </w:r>
      <w:r w:rsidR="006D5AAC" w:rsidRPr="003A3448">
        <w:rPr>
          <w:rFonts w:eastAsia="Times New Roman" w:cs="Arial"/>
          <w:bCs/>
          <w:vertAlign w:val="superscript"/>
        </w:rPr>
        <w:t>1</w:t>
      </w:r>
      <w:r w:rsidR="006D5AAC" w:rsidRPr="003A3448">
        <w:rPr>
          <w:rFonts w:eastAsia="Times New Roman" w:cs="Arial"/>
          <w:bCs/>
        </w:rPr>
        <w:t>, T. BALAŠKO</w:t>
      </w:r>
      <w:r w:rsidR="006D5AAC" w:rsidRPr="003A3448">
        <w:rPr>
          <w:rFonts w:eastAsia="Times New Roman" w:cs="Arial"/>
          <w:bCs/>
          <w:vertAlign w:val="superscript"/>
        </w:rPr>
        <w:t>1</w:t>
      </w:r>
      <w:r w:rsidR="006D5AAC" w:rsidRPr="003A3448">
        <w:rPr>
          <w:rFonts w:eastAsia="Times New Roman" w:cs="Arial"/>
          <w:bCs/>
        </w:rPr>
        <w:t>, S. KORES</w:t>
      </w:r>
      <w:r w:rsidR="006D5AAC" w:rsidRPr="003A3448">
        <w:rPr>
          <w:rFonts w:eastAsia="Times New Roman" w:cs="Arial"/>
          <w:bCs/>
          <w:vertAlign w:val="superscript"/>
        </w:rPr>
        <w:t>2</w:t>
      </w:r>
      <w:r w:rsidR="006D5AAC" w:rsidRPr="003A3448">
        <w:rPr>
          <w:rFonts w:eastAsia="Times New Roman" w:cs="Arial"/>
          <w:bCs/>
        </w:rPr>
        <w:t xml:space="preserve">, </w:t>
      </w:r>
      <w:r w:rsidR="006D5AAC" w:rsidRPr="003A3448">
        <w:rPr>
          <w:rFonts w:eastAsia="Times New Roman" w:cs="Arial"/>
          <w:bCs/>
          <w:vertAlign w:val="superscript"/>
        </w:rPr>
        <w:t>1</w:t>
      </w:r>
      <w:r w:rsidR="006D5AAC" w:rsidRPr="003A3448">
        <w:rPr>
          <w:rFonts w:eastAsia="Times New Roman" w:cs="Arial"/>
          <w:bCs/>
        </w:rPr>
        <w:t xml:space="preserve">Univerza v Ljubljani, Naravoslovnotehniška fakulteta, Oddelek za materiale in metalurgijo (SI), </w:t>
      </w:r>
      <w:r w:rsidR="006D5AAC" w:rsidRPr="003A3448">
        <w:rPr>
          <w:rFonts w:eastAsia="Times New Roman" w:cs="Arial"/>
          <w:bCs/>
          <w:vertAlign w:val="superscript"/>
        </w:rPr>
        <w:t>2</w:t>
      </w:r>
      <w:r w:rsidR="006D5AAC" w:rsidRPr="003A3448">
        <w:rPr>
          <w:rFonts w:eastAsia="Times New Roman" w:cs="Arial"/>
          <w:bCs/>
        </w:rPr>
        <w:t xml:space="preserve">TALUM </w:t>
      </w:r>
      <w:proofErr w:type="spellStart"/>
      <w:r w:rsidR="006D5AAC" w:rsidRPr="003A3448">
        <w:rPr>
          <w:rFonts w:eastAsia="Times New Roman" w:cs="Arial"/>
          <w:bCs/>
        </w:rPr>
        <w:t>d.d</w:t>
      </w:r>
      <w:proofErr w:type="spellEnd"/>
      <w:r w:rsidR="006D5AAC" w:rsidRPr="003A3448">
        <w:rPr>
          <w:rFonts w:eastAsia="Times New Roman" w:cs="Arial"/>
          <w:bCs/>
        </w:rPr>
        <w:t xml:space="preserve">. (SI): </w:t>
      </w:r>
      <w:proofErr w:type="spellStart"/>
      <w:r w:rsidR="006D5AAC" w:rsidRPr="003A3448">
        <w:rPr>
          <w:rFonts w:eastAsia="Times New Roman" w:cs="Arial"/>
          <w:b/>
          <w:bCs/>
        </w:rPr>
        <w:t>Optimisation</w:t>
      </w:r>
      <w:proofErr w:type="spellEnd"/>
      <w:r w:rsidR="006D5AAC" w:rsidRPr="003A3448">
        <w:rPr>
          <w:rFonts w:eastAsia="Times New Roman" w:cs="Arial"/>
          <w:b/>
          <w:bCs/>
        </w:rPr>
        <w:t xml:space="preserve"> </w:t>
      </w:r>
      <w:proofErr w:type="spellStart"/>
      <w:r w:rsidR="006D5AAC" w:rsidRPr="003A3448">
        <w:rPr>
          <w:rFonts w:eastAsia="Times New Roman" w:cs="Arial"/>
          <w:b/>
          <w:bCs/>
        </w:rPr>
        <w:t>of</w:t>
      </w:r>
      <w:proofErr w:type="spellEnd"/>
      <w:r w:rsidR="006D5AAC" w:rsidRPr="003A3448">
        <w:rPr>
          <w:rFonts w:eastAsia="Times New Roman" w:cs="Arial"/>
          <w:b/>
          <w:bCs/>
        </w:rPr>
        <w:t xml:space="preserve"> </w:t>
      </w:r>
      <w:proofErr w:type="spellStart"/>
      <w:r w:rsidR="006D5AAC" w:rsidRPr="003A3448">
        <w:rPr>
          <w:rFonts w:eastAsia="Times New Roman" w:cs="Arial"/>
          <w:b/>
          <w:bCs/>
        </w:rPr>
        <w:t>heat</w:t>
      </w:r>
      <w:proofErr w:type="spellEnd"/>
      <w:r w:rsidR="006D5AAC" w:rsidRPr="003A3448">
        <w:rPr>
          <w:rFonts w:eastAsia="Times New Roman" w:cs="Arial"/>
          <w:b/>
          <w:bCs/>
        </w:rPr>
        <w:t xml:space="preserve"> </w:t>
      </w:r>
      <w:proofErr w:type="spellStart"/>
      <w:r w:rsidR="006D5AAC" w:rsidRPr="003A3448">
        <w:rPr>
          <w:rFonts w:eastAsia="Times New Roman" w:cs="Arial"/>
          <w:b/>
          <w:bCs/>
        </w:rPr>
        <w:t>treatment</w:t>
      </w:r>
      <w:proofErr w:type="spellEnd"/>
      <w:r w:rsidR="006D5AAC" w:rsidRPr="003A3448">
        <w:rPr>
          <w:rFonts w:eastAsia="Times New Roman" w:cs="Arial"/>
          <w:b/>
          <w:bCs/>
        </w:rPr>
        <w:t xml:space="preserve"> to </w:t>
      </w:r>
      <w:proofErr w:type="spellStart"/>
      <w:r w:rsidR="006D5AAC" w:rsidRPr="003A3448">
        <w:rPr>
          <w:rFonts w:eastAsia="Times New Roman" w:cs="Arial"/>
          <w:b/>
          <w:bCs/>
        </w:rPr>
        <w:t>achieve</w:t>
      </w:r>
      <w:proofErr w:type="spellEnd"/>
      <w:r w:rsidR="006D5AAC" w:rsidRPr="003A3448">
        <w:rPr>
          <w:rFonts w:eastAsia="Times New Roman" w:cs="Arial"/>
          <w:b/>
          <w:bCs/>
        </w:rPr>
        <w:t xml:space="preserve"> </w:t>
      </w:r>
      <w:proofErr w:type="spellStart"/>
      <w:r w:rsidR="006D5AAC" w:rsidRPr="003A3448">
        <w:rPr>
          <w:rFonts w:eastAsia="Times New Roman" w:cs="Arial"/>
          <w:b/>
          <w:bCs/>
        </w:rPr>
        <w:t>high</w:t>
      </w:r>
      <w:proofErr w:type="spellEnd"/>
      <w:r w:rsidR="006D5AAC" w:rsidRPr="003A3448">
        <w:rPr>
          <w:rFonts w:eastAsia="Times New Roman" w:cs="Arial"/>
          <w:b/>
          <w:bCs/>
        </w:rPr>
        <w:t xml:space="preserve"> </w:t>
      </w:r>
      <w:proofErr w:type="spellStart"/>
      <w:r w:rsidR="006D5AAC" w:rsidRPr="003A3448">
        <w:rPr>
          <w:rFonts w:eastAsia="Times New Roman" w:cs="Arial"/>
          <w:b/>
          <w:bCs/>
        </w:rPr>
        <w:t>mechanical</w:t>
      </w:r>
      <w:proofErr w:type="spellEnd"/>
      <w:r w:rsidR="006D5AAC" w:rsidRPr="003A3448">
        <w:rPr>
          <w:rFonts w:eastAsia="Times New Roman" w:cs="Arial"/>
          <w:b/>
          <w:bCs/>
        </w:rPr>
        <w:t xml:space="preserve"> </w:t>
      </w:r>
      <w:proofErr w:type="spellStart"/>
      <w:r w:rsidR="006D5AAC" w:rsidRPr="003A3448">
        <w:rPr>
          <w:rFonts w:eastAsia="Times New Roman" w:cs="Arial"/>
          <w:b/>
          <w:bCs/>
        </w:rPr>
        <w:t>properties</w:t>
      </w:r>
      <w:proofErr w:type="spellEnd"/>
      <w:r w:rsidR="006D5AAC" w:rsidRPr="003A3448">
        <w:rPr>
          <w:rFonts w:eastAsia="Times New Roman" w:cs="Arial"/>
          <w:b/>
          <w:bCs/>
        </w:rPr>
        <w:t xml:space="preserve"> </w:t>
      </w:r>
      <w:proofErr w:type="spellStart"/>
      <w:r w:rsidR="006D5AAC" w:rsidRPr="003A3448">
        <w:rPr>
          <w:rFonts w:eastAsia="Times New Roman" w:cs="Arial"/>
          <w:b/>
          <w:bCs/>
        </w:rPr>
        <w:t>of</w:t>
      </w:r>
      <w:proofErr w:type="spellEnd"/>
      <w:r w:rsidR="006D5AAC" w:rsidRPr="003A3448">
        <w:rPr>
          <w:rFonts w:eastAsia="Times New Roman" w:cs="Arial"/>
          <w:b/>
          <w:bCs/>
        </w:rPr>
        <w:t xml:space="preserve"> </w:t>
      </w:r>
      <w:proofErr w:type="spellStart"/>
      <w:r w:rsidR="006D5AAC" w:rsidRPr="003A3448">
        <w:rPr>
          <w:rFonts w:eastAsia="Times New Roman" w:cs="Arial"/>
          <w:b/>
          <w:bCs/>
        </w:rPr>
        <w:t>an</w:t>
      </w:r>
      <w:proofErr w:type="spellEnd"/>
      <w:r w:rsidR="006D5AAC" w:rsidRPr="003A3448">
        <w:rPr>
          <w:rFonts w:eastAsia="Times New Roman" w:cs="Arial"/>
          <w:b/>
          <w:bCs/>
        </w:rPr>
        <w:t xml:space="preserve"> AlSi10mgmn </w:t>
      </w:r>
      <w:proofErr w:type="spellStart"/>
      <w:r w:rsidR="006D5AAC" w:rsidRPr="003A3448">
        <w:rPr>
          <w:rFonts w:eastAsia="Times New Roman" w:cs="Arial"/>
          <w:b/>
          <w:bCs/>
        </w:rPr>
        <w:t>alloy</w:t>
      </w:r>
      <w:proofErr w:type="spellEnd"/>
      <w:r w:rsidR="006D5AAC" w:rsidRPr="003A3448">
        <w:rPr>
          <w:rFonts w:eastAsia="Times New Roman" w:cs="Arial"/>
          <w:b/>
          <w:bCs/>
        </w:rPr>
        <w:t xml:space="preserve"> </w:t>
      </w:r>
      <w:proofErr w:type="spellStart"/>
      <w:r w:rsidR="006D5AAC" w:rsidRPr="003A3448">
        <w:rPr>
          <w:rFonts w:eastAsia="Times New Roman" w:cs="Arial"/>
          <w:b/>
          <w:bCs/>
        </w:rPr>
        <w:t>product</w:t>
      </w:r>
      <w:proofErr w:type="spellEnd"/>
      <w:r w:rsidR="006D5AAC" w:rsidRPr="003A3448">
        <w:rPr>
          <w:rFonts w:eastAsia="Times New Roman" w:cs="Arial"/>
          <w:b/>
          <w:bCs/>
        </w:rPr>
        <w:t xml:space="preserve"> </w:t>
      </w:r>
      <w:proofErr w:type="spellStart"/>
      <w:r w:rsidR="006D5AAC" w:rsidRPr="003A3448">
        <w:rPr>
          <w:rFonts w:eastAsia="Times New Roman" w:cs="Arial"/>
          <w:b/>
          <w:bCs/>
        </w:rPr>
        <w:t>for</w:t>
      </w:r>
      <w:proofErr w:type="spellEnd"/>
      <w:r w:rsidR="006D5AAC" w:rsidRPr="003A3448">
        <w:rPr>
          <w:rFonts w:eastAsia="Times New Roman" w:cs="Arial"/>
          <w:b/>
          <w:bCs/>
        </w:rPr>
        <w:t xml:space="preserve"> e-</w:t>
      </w:r>
      <w:proofErr w:type="spellStart"/>
      <w:r w:rsidR="006D5AAC" w:rsidRPr="003A3448">
        <w:rPr>
          <w:rFonts w:eastAsia="Times New Roman" w:cs="Arial"/>
          <w:b/>
          <w:bCs/>
        </w:rPr>
        <w:t>mobility</w:t>
      </w:r>
      <w:proofErr w:type="spellEnd"/>
      <w:r w:rsidR="006D5AAC" w:rsidRPr="003A3448">
        <w:rPr>
          <w:rFonts w:eastAsia="Times New Roman" w:cs="Arial"/>
        </w:rPr>
        <w:t xml:space="preserve"> / Optimizacija toplotne obdelave za dosego visokih mehanskih lastnosti izdelka iz zlitine </w:t>
      </w:r>
      <w:r w:rsidR="006D5AAC" w:rsidRPr="006D5AAC">
        <w:rPr>
          <w:rFonts w:eastAsia="Times New Roman" w:cs="Arial"/>
        </w:rPr>
        <w:t xml:space="preserve">AlSi10MgMn </w:t>
      </w:r>
      <w:r w:rsidR="006D5AAC" w:rsidRPr="003A3448">
        <w:rPr>
          <w:rFonts w:eastAsia="Times New Roman" w:cs="Arial"/>
        </w:rPr>
        <w:t>za e-mobilnost</w:t>
      </w:r>
    </w:p>
    <w:p w14:paraId="20BA2D51" w14:textId="77777777" w:rsidR="00C469B4" w:rsidRPr="00C469B4" w:rsidRDefault="00C469B4" w:rsidP="00275263">
      <w:pPr>
        <w:spacing w:after="80" w:line="276" w:lineRule="auto"/>
        <w:rPr>
          <w:rFonts w:eastAsia="Times New Roman" w:cs="Arial"/>
          <w:bCs/>
        </w:rPr>
      </w:pPr>
    </w:p>
    <w:p w14:paraId="25E60D5F" w14:textId="77777777" w:rsidR="00452384" w:rsidRPr="002957E9" w:rsidRDefault="00452384" w:rsidP="00275263">
      <w:pPr>
        <w:shd w:val="clear" w:color="auto" w:fill="E7E6E6" w:themeFill="background2"/>
        <w:spacing w:line="276" w:lineRule="auto"/>
        <w:ind w:left="2124" w:hanging="2124"/>
        <w:contextualSpacing/>
        <w:rPr>
          <w:rFonts w:eastAsia="Times New Roman" w:cs="Arial"/>
          <w:b/>
        </w:rPr>
      </w:pPr>
      <w:r w:rsidRPr="002957E9">
        <w:rPr>
          <w:rFonts w:eastAsia="Times New Roman" w:cs="Arial"/>
          <w:b/>
          <w:bCs/>
        </w:rPr>
        <w:t>13.30</w:t>
      </w:r>
      <w:r w:rsidRPr="002957E9">
        <w:rPr>
          <w:rFonts w:eastAsia="Times New Roman" w:cs="Arial"/>
        </w:rPr>
        <w:tab/>
      </w:r>
      <w:proofErr w:type="spellStart"/>
      <w:r w:rsidRPr="002957E9">
        <w:rPr>
          <w:rFonts w:eastAsia="Times New Roman" w:cs="Arial"/>
          <w:b/>
          <w:bCs/>
        </w:rPr>
        <w:t>Conclusion</w:t>
      </w:r>
      <w:proofErr w:type="spellEnd"/>
      <w:r w:rsidRPr="002957E9">
        <w:rPr>
          <w:rFonts w:eastAsia="Times New Roman" w:cs="Arial"/>
          <w:b/>
          <w:bCs/>
        </w:rPr>
        <w:t xml:space="preserve"> </w:t>
      </w:r>
      <w:proofErr w:type="spellStart"/>
      <w:r w:rsidRPr="002957E9">
        <w:rPr>
          <w:rFonts w:eastAsia="Times New Roman" w:cs="Arial"/>
          <w:b/>
          <w:bCs/>
        </w:rPr>
        <w:t>of</w:t>
      </w:r>
      <w:proofErr w:type="spellEnd"/>
      <w:r w:rsidRPr="002957E9">
        <w:rPr>
          <w:rFonts w:eastAsia="Times New Roman" w:cs="Arial"/>
          <w:b/>
          <w:bCs/>
        </w:rPr>
        <w:t xml:space="preserve"> </w:t>
      </w:r>
      <w:proofErr w:type="spellStart"/>
      <w:r w:rsidRPr="002957E9">
        <w:rPr>
          <w:rFonts w:eastAsia="Times New Roman" w:cs="Arial"/>
          <w:b/>
          <w:bCs/>
        </w:rPr>
        <w:t>the</w:t>
      </w:r>
      <w:proofErr w:type="spellEnd"/>
      <w:r w:rsidRPr="002957E9">
        <w:rPr>
          <w:rFonts w:eastAsia="Times New Roman" w:cs="Arial"/>
          <w:b/>
          <w:bCs/>
        </w:rPr>
        <w:t xml:space="preserve"> </w:t>
      </w:r>
      <w:proofErr w:type="spellStart"/>
      <w:r w:rsidRPr="002957E9">
        <w:rPr>
          <w:rFonts w:eastAsia="Times New Roman" w:cs="Arial"/>
          <w:b/>
          <w:bCs/>
        </w:rPr>
        <w:t>Conference</w:t>
      </w:r>
      <w:proofErr w:type="spellEnd"/>
      <w:r w:rsidRPr="002957E9">
        <w:rPr>
          <w:rFonts w:eastAsia="Times New Roman" w:cs="Arial"/>
          <w:b/>
          <w:bCs/>
        </w:rPr>
        <w:t xml:space="preserve"> </w:t>
      </w:r>
      <w:proofErr w:type="spellStart"/>
      <w:r w:rsidRPr="002957E9">
        <w:rPr>
          <w:rFonts w:eastAsia="Times New Roman" w:cs="Arial"/>
          <w:b/>
          <w:bCs/>
        </w:rPr>
        <w:t>With</w:t>
      </w:r>
      <w:proofErr w:type="spellEnd"/>
      <w:r w:rsidRPr="002957E9">
        <w:rPr>
          <w:rFonts w:eastAsia="Times New Roman" w:cs="Arial"/>
          <w:b/>
          <w:bCs/>
        </w:rPr>
        <w:t xml:space="preserve"> </w:t>
      </w:r>
      <w:proofErr w:type="spellStart"/>
      <w:r w:rsidRPr="002957E9">
        <w:rPr>
          <w:rFonts w:eastAsia="Times New Roman" w:cs="Arial"/>
          <w:b/>
          <w:bCs/>
        </w:rPr>
        <w:t>Lunch</w:t>
      </w:r>
      <w:proofErr w:type="spellEnd"/>
      <w:r w:rsidRPr="002957E9">
        <w:rPr>
          <w:rFonts w:eastAsia="Times New Roman" w:cs="Arial"/>
          <w:b/>
          <w:bCs/>
        </w:rPr>
        <w:t xml:space="preserve"> / </w:t>
      </w:r>
      <w:r w:rsidRPr="002957E9">
        <w:rPr>
          <w:rFonts w:eastAsia="Times New Roman" w:cs="Arial"/>
          <w:b/>
        </w:rPr>
        <w:t>Zaključek konference s kosilom</w:t>
      </w:r>
    </w:p>
    <w:p w14:paraId="26A8549C" w14:textId="77777777" w:rsidR="005C7ADA" w:rsidRPr="002957E9" w:rsidRDefault="005C7ADA" w:rsidP="00275263">
      <w:pPr>
        <w:pStyle w:val="Brezrazmikov"/>
        <w:spacing w:line="276" w:lineRule="auto"/>
        <w:ind w:left="705" w:hanging="705"/>
        <w:rPr>
          <w:rFonts w:ascii="Arial" w:hAnsi="Arial" w:cs="Arial"/>
          <w:lang w:val="sl-SI"/>
        </w:rPr>
      </w:pPr>
    </w:p>
    <w:p w14:paraId="6C0254FB" w14:textId="77777777" w:rsidR="00005E2D" w:rsidRPr="00DF7845" w:rsidRDefault="00005E2D" w:rsidP="00275263">
      <w:pPr>
        <w:spacing w:after="0" w:line="276" w:lineRule="auto"/>
        <w:rPr>
          <w:rFonts w:eastAsia="Calibri" w:cs="Arial"/>
          <w:i/>
          <w:iCs/>
          <w:sz w:val="24"/>
          <w:szCs w:val="24"/>
          <w:lang w:bidi="th-TH"/>
        </w:rPr>
      </w:pPr>
    </w:p>
    <w:sectPr w:rsidR="00005E2D" w:rsidRPr="00DF7845" w:rsidSect="0079162D"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0F1BC" w14:textId="77777777" w:rsidR="00432489" w:rsidRPr="002957E9" w:rsidRDefault="00432489" w:rsidP="00504413">
      <w:pPr>
        <w:spacing w:after="0" w:line="240" w:lineRule="auto"/>
      </w:pPr>
      <w:r w:rsidRPr="002957E9">
        <w:separator/>
      </w:r>
    </w:p>
  </w:endnote>
  <w:endnote w:type="continuationSeparator" w:id="0">
    <w:p w14:paraId="0C7EE22E" w14:textId="77777777" w:rsidR="00432489" w:rsidRPr="002957E9" w:rsidRDefault="00432489" w:rsidP="00504413">
      <w:pPr>
        <w:spacing w:after="0" w:line="240" w:lineRule="auto"/>
      </w:pPr>
      <w:r w:rsidRPr="002957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AppleSystemUIFont">
    <w:altName w:val="Arial"/>
    <w:charset w:val="00"/>
    <w:family w:val="roman"/>
    <w:pitch w:val="default"/>
  </w:font>
  <w:font w:name="UICTFontTextStyleBody">
    <w:altName w:val="Arial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1BF08" w14:textId="30C2A580" w:rsidR="00BC26B8" w:rsidRPr="002957E9" w:rsidRDefault="00E628D6" w:rsidP="00E628D6">
    <w:pPr>
      <w:pStyle w:val="Noga"/>
      <w:rPr>
        <w:rFonts w:cs="Arial"/>
        <w:sz w:val="20"/>
        <w:szCs w:val="20"/>
      </w:rPr>
    </w:pPr>
    <w:r w:rsidRPr="002957E9">
      <w:rPr>
        <w:rFonts w:cs="Arial"/>
        <w:sz w:val="20"/>
        <w:szCs w:val="20"/>
      </w:rPr>
      <w:sym w:font="Wingdings 3" w:char="F084"/>
    </w:r>
    <w:r w:rsidRPr="002957E9">
      <w:rPr>
        <w:rFonts w:cs="Arial"/>
        <w:sz w:val="20"/>
        <w:szCs w:val="20"/>
      </w:rPr>
      <w:t xml:space="preserve"> </w:t>
    </w:r>
    <w:proofErr w:type="spellStart"/>
    <w:r w:rsidR="00D7595B" w:rsidRPr="002957E9">
      <w:rPr>
        <w:rFonts w:cs="Arial"/>
        <w:sz w:val="20"/>
        <w:szCs w:val="20"/>
      </w:rPr>
      <w:t>Invited</w:t>
    </w:r>
    <w:proofErr w:type="spellEnd"/>
    <w:r w:rsidR="00D7595B" w:rsidRPr="002957E9">
      <w:rPr>
        <w:rFonts w:cs="Arial"/>
        <w:sz w:val="20"/>
        <w:szCs w:val="20"/>
      </w:rPr>
      <w:t xml:space="preserve"> </w:t>
    </w:r>
    <w:proofErr w:type="spellStart"/>
    <w:r w:rsidR="00D7595B" w:rsidRPr="002957E9">
      <w:rPr>
        <w:rFonts w:cs="Arial"/>
        <w:sz w:val="20"/>
        <w:szCs w:val="20"/>
      </w:rPr>
      <w:t>Lecture</w:t>
    </w:r>
    <w:proofErr w:type="spellEnd"/>
    <w:r w:rsidR="00D7595B" w:rsidRPr="002957E9">
      <w:rPr>
        <w:rFonts w:cs="Arial"/>
        <w:sz w:val="20"/>
        <w:szCs w:val="20"/>
      </w:rPr>
      <w:t xml:space="preserve"> / </w:t>
    </w:r>
    <w:r w:rsidR="00BC26B8" w:rsidRPr="002957E9">
      <w:rPr>
        <w:rFonts w:cs="Arial"/>
        <w:sz w:val="20"/>
        <w:szCs w:val="20"/>
      </w:rPr>
      <w:t>Vabljeno predavanje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00D23" w14:textId="77777777" w:rsidR="00432489" w:rsidRPr="002957E9" w:rsidRDefault="00432489" w:rsidP="00504413">
      <w:pPr>
        <w:spacing w:after="0" w:line="240" w:lineRule="auto"/>
      </w:pPr>
      <w:r w:rsidRPr="002957E9">
        <w:separator/>
      </w:r>
    </w:p>
  </w:footnote>
  <w:footnote w:type="continuationSeparator" w:id="0">
    <w:p w14:paraId="72C452FC" w14:textId="77777777" w:rsidR="00432489" w:rsidRPr="002957E9" w:rsidRDefault="00432489" w:rsidP="00504413">
      <w:pPr>
        <w:spacing w:after="0" w:line="240" w:lineRule="auto"/>
      </w:pPr>
      <w:r w:rsidRPr="002957E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05FF"/>
    <w:multiLevelType w:val="hybridMultilevel"/>
    <w:tmpl w:val="0E8A31C4"/>
    <w:lvl w:ilvl="0" w:tplc="371A42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C31"/>
    <w:multiLevelType w:val="hybridMultilevel"/>
    <w:tmpl w:val="DF9A9D80"/>
    <w:lvl w:ilvl="0" w:tplc="E056E3EE">
      <w:start w:val="1"/>
      <w:numFmt w:val="upperRoman"/>
      <w:lvlText w:val="%1."/>
      <w:lvlJc w:val="left"/>
      <w:pPr>
        <w:ind w:left="1283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3" w:hanging="360"/>
      </w:pPr>
    </w:lvl>
    <w:lvl w:ilvl="2" w:tplc="0424001B" w:tentative="1">
      <w:start w:val="1"/>
      <w:numFmt w:val="lowerRoman"/>
      <w:lvlText w:val="%3."/>
      <w:lvlJc w:val="right"/>
      <w:pPr>
        <w:ind w:left="2363" w:hanging="180"/>
      </w:pPr>
    </w:lvl>
    <w:lvl w:ilvl="3" w:tplc="0424000F" w:tentative="1">
      <w:start w:val="1"/>
      <w:numFmt w:val="decimal"/>
      <w:lvlText w:val="%4."/>
      <w:lvlJc w:val="left"/>
      <w:pPr>
        <w:ind w:left="3083" w:hanging="360"/>
      </w:pPr>
    </w:lvl>
    <w:lvl w:ilvl="4" w:tplc="04240019" w:tentative="1">
      <w:start w:val="1"/>
      <w:numFmt w:val="lowerLetter"/>
      <w:lvlText w:val="%5."/>
      <w:lvlJc w:val="left"/>
      <w:pPr>
        <w:ind w:left="3803" w:hanging="360"/>
      </w:pPr>
    </w:lvl>
    <w:lvl w:ilvl="5" w:tplc="0424001B" w:tentative="1">
      <w:start w:val="1"/>
      <w:numFmt w:val="lowerRoman"/>
      <w:lvlText w:val="%6."/>
      <w:lvlJc w:val="right"/>
      <w:pPr>
        <w:ind w:left="4523" w:hanging="180"/>
      </w:pPr>
    </w:lvl>
    <w:lvl w:ilvl="6" w:tplc="0424000F" w:tentative="1">
      <w:start w:val="1"/>
      <w:numFmt w:val="decimal"/>
      <w:lvlText w:val="%7."/>
      <w:lvlJc w:val="left"/>
      <w:pPr>
        <w:ind w:left="5243" w:hanging="360"/>
      </w:pPr>
    </w:lvl>
    <w:lvl w:ilvl="7" w:tplc="04240019" w:tentative="1">
      <w:start w:val="1"/>
      <w:numFmt w:val="lowerLetter"/>
      <w:lvlText w:val="%8."/>
      <w:lvlJc w:val="left"/>
      <w:pPr>
        <w:ind w:left="5963" w:hanging="360"/>
      </w:pPr>
    </w:lvl>
    <w:lvl w:ilvl="8" w:tplc="0424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" w15:restartNumberingAfterBreak="0">
    <w:nsid w:val="083A42C0"/>
    <w:multiLevelType w:val="hybridMultilevel"/>
    <w:tmpl w:val="E20094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645D7"/>
    <w:multiLevelType w:val="hybridMultilevel"/>
    <w:tmpl w:val="753030CA"/>
    <w:lvl w:ilvl="0" w:tplc="90BE6CC0">
      <w:start w:val="1"/>
      <w:numFmt w:val="decimal"/>
      <w:lvlText w:val="%1."/>
      <w:lvlJc w:val="left"/>
      <w:pPr>
        <w:ind w:left="24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3200" w:hanging="360"/>
      </w:pPr>
    </w:lvl>
    <w:lvl w:ilvl="2" w:tplc="0424001B" w:tentative="1">
      <w:start w:val="1"/>
      <w:numFmt w:val="lowerRoman"/>
      <w:lvlText w:val="%3."/>
      <w:lvlJc w:val="right"/>
      <w:pPr>
        <w:ind w:left="3920" w:hanging="180"/>
      </w:pPr>
    </w:lvl>
    <w:lvl w:ilvl="3" w:tplc="0424000F" w:tentative="1">
      <w:start w:val="1"/>
      <w:numFmt w:val="decimal"/>
      <w:lvlText w:val="%4."/>
      <w:lvlJc w:val="left"/>
      <w:pPr>
        <w:ind w:left="4640" w:hanging="360"/>
      </w:pPr>
    </w:lvl>
    <w:lvl w:ilvl="4" w:tplc="04240019" w:tentative="1">
      <w:start w:val="1"/>
      <w:numFmt w:val="lowerLetter"/>
      <w:lvlText w:val="%5."/>
      <w:lvlJc w:val="left"/>
      <w:pPr>
        <w:ind w:left="5360" w:hanging="360"/>
      </w:pPr>
    </w:lvl>
    <w:lvl w:ilvl="5" w:tplc="0424001B" w:tentative="1">
      <w:start w:val="1"/>
      <w:numFmt w:val="lowerRoman"/>
      <w:lvlText w:val="%6."/>
      <w:lvlJc w:val="right"/>
      <w:pPr>
        <w:ind w:left="6080" w:hanging="180"/>
      </w:pPr>
    </w:lvl>
    <w:lvl w:ilvl="6" w:tplc="0424000F" w:tentative="1">
      <w:start w:val="1"/>
      <w:numFmt w:val="decimal"/>
      <w:lvlText w:val="%7."/>
      <w:lvlJc w:val="left"/>
      <w:pPr>
        <w:ind w:left="6800" w:hanging="360"/>
      </w:pPr>
    </w:lvl>
    <w:lvl w:ilvl="7" w:tplc="04240019" w:tentative="1">
      <w:start w:val="1"/>
      <w:numFmt w:val="lowerLetter"/>
      <w:lvlText w:val="%8."/>
      <w:lvlJc w:val="left"/>
      <w:pPr>
        <w:ind w:left="7520" w:hanging="360"/>
      </w:pPr>
    </w:lvl>
    <w:lvl w:ilvl="8" w:tplc="0424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4" w15:restartNumberingAfterBreak="0">
    <w:nsid w:val="2C9C09F3"/>
    <w:multiLevelType w:val="hybridMultilevel"/>
    <w:tmpl w:val="7908C2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13B16"/>
    <w:multiLevelType w:val="hybridMultilevel"/>
    <w:tmpl w:val="0B90FEC2"/>
    <w:lvl w:ilvl="0" w:tplc="4D345C12">
      <w:start w:val="1"/>
      <w:numFmt w:val="decimal"/>
      <w:lvlText w:val="%1."/>
      <w:lvlJc w:val="left"/>
      <w:pPr>
        <w:ind w:left="862" w:hanging="72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1269F"/>
    <w:multiLevelType w:val="hybridMultilevel"/>
    <w:tmpl w:val="9C82BF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53E83"/>
    <w:multiLevelType w:val="hybridMultilevel"/>
    <w:tmpl w:val="0E82E366"/>
    <w:lvl w:ilvl="0" w:tplc="4D345C12">
      <w:start w:val="1"/>
      <w:numFmt w:val="decimal"/>
      <w:lvlText w:val="%1."/>
      <w:lvlJc w:val="left"/>
      <w:pPr>
        <w:ind w:left="862" w:hanging="72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CF66357"/>
    <w:multiLevelType w:val="hybridMultilevel"/>
    <w:tmpl w:val="75DCE2AC"/>
    <w:lvl w:ilvl="0" w:tplc="CB0AF214">
      <w:start w:val="7"/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FFB316A"/>
    <w:multiLevelType w:val="hybridMultilevel"/>
    <w:tmpl w:val="C36455CC"/>
    <w:lvl w:ilvl="0" w:tplc="E056E3E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E6D30"/>
    <w:multiLevelType w:val="hybridMultilevel"/>
    <w:tmpl w:val="144E42F8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7F10C3"/>
    <w:multiLevelType w:val="hybridMultilevel"/>
    <w:tmpl w:val="5F1C39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95CE4"/>
    <w:multiLevelType w:val="hybridMultilevel"/>
    <w:tmpl w:val="A95A5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361BF"/>
    <w:multiLevelType w:val="hybridMultilevel"/>
    <w:tmpl w:val="0358C6BA"/>
    <w:lvl w:ilvl="0" w:tplc="ABA43EEA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3204" w:hanging="360"/>
      </w:pPr>
    </w:lvl>
    <w:lvl w:ilvl="2" w:tplc="0424001B" w:tentative="1">
      <w:start w:val="1"/>
      <w:numFmt w:val="lowerRoman"/>
      <w:lvlText w:val="%3."/>
      <w:lvlJc w:val="right"/>
      <w:pPr>
        <w:ind w:left="3924" w:hanging="180"/>
      </w:pPr>
    </w:lvl>
    <w:lvl w:ilvl="3" w:tplc="0424000F" w:tentative="1">
      <w:start w:val="1"/>
      <w:numFmt w:val="decimal"/>
      <w:lvlText w:val="%4."/>
      <w:lvlJc w:val="left"/>
      <w:pPr>
        <w:ind w:left="4644" w:hanging="360"/>
      </w:pPr>
    </w:lvl>
    <w:lvl w:ilvl="4" w:tplc="04240019" w:tentative="1">
      <w:start w:val="1"/>
      <w:numFmt w:val="lowerLetter"/>
      <w:lvlText w:val="%5."/>
      <w:lvlJc w:val="left"/>
      <w:pPr>
        <w:ind w:left="5364" w:hanging="360"/>
      </w:pPr>
    </w:lvl>
    <w:lvl w:ilvl="5" w:tplc="0424001B" w:tentative="1">
      <w:start w:val="1"/>
      <w:numFmt w:val="lowerRoman"/>
      <w:lvlText w:val="%6."/>
      <w:lvlJc w:val="right"/>
      <w:pPr>
        <w:ind w:left="6084" w:hanging="180"/>
      </w:pPr>
    </w:lvl>
    <w:lvl w:ilvl="6" w:tplc="0424000F" w:tentative="1">
      <w:start w:val="1"/>
      <w:numFmt w:val="decimal"/>
      <w:lvlText w:val="%7."/>
      <w:lvlJc w:val="left"/>
      <w:pPr>
        <w:ind w:left="6804" w:hanging="360"/>
      </w:pPr>
    </w:lvl>
    <w:lvl w:ilvl="7" w:tplc="04240019" w:tentative="1">
      <w:start w:val="1"/>
      <w:numFmt w:val="lowerLetter"/>
      <w:lvlText w:val="%8."/>
      <w:lvlJc w:val="left"/>
      <w:pPr>
        <w:ind w:left="7524" w:hanging="360"/>
      </w:pPr>
    </w:lvl>
    <w:lvl w:ilvl="8" w:tplc="042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4DDF2813"/>
    <w:multiLevelType w:val="hybridMultilevel"/>
    <w:tmpl w:val="543A92E6"/>
    <w:lvl w:ilvl="0" w:tplc="0434B4A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74396"/>
    <w:multiLevelType w:val="hybridMultilevel"/>
    <w:tmpl w:val="4DD0ABBC"/>
    <w:lvl w:ilvl="0" w:tplc="E99C91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12F90"/>
    <w:multiLevelType w:val="hybridMultilevel"/>
    <w:tmpl w:val="BDA6FF7E"/>
    <w:lvl w:ilvl="0" w:tplc="3E3251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A797B"/>
    <w:multiLevelType w:val="hybridMultilevel"/>
    <w:tmpl w:val="510A7D50"/>
    <w:lvl w:ilvl="0" w:tplc="4D345C12">
      <w:start w:val="1"/>
      <w:numFmt w:val="decimal"/>
      <w:lvlText w:val="%1."/>
      <w:lvlJc w:val="left"/>
      <w:pPr>
        <w:ind w:left="862" w:hanging="72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53F7C"/>
    <w:multiLevelType w:val="hybridMultilevel"/>
    <w:tmpl w:val="52BC69FE"/>
    <w:lvl w:ilvl="0" w:tplc="AB8E1272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846A2"/>
    <w:multiLevelType w:val="hybridMultilevel"/>
    <w:tmpl w:val="1632D3F6"/>
    <w:lvl w:ilvl="0" w:tplc="4D345C12">
      <w:start w:val="1"/>
      <w:numFmt w:val="decimal"/>
      <w:lvlText w:val="%1."/>
      <w:lvlJc w:val="left"/>
      <w:pPr>
        <w:ind w:left="862" w:hanging="72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47418"/>
    <w:multiLevelType w:val="hybridMultilevel"/>
    <w:tmpl w:val="35CACD6A"/>
    <w:lvl w:ilvl="0" w:tplc="458ED2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70563"/>
    <w:multiLevelType w:val="hybridMultilevel"/>
    <w:tmpl w:val="C9FC76A2"/>
    <w:lvl w:ilvl="0" w:tplc="E056E3E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00863">
    <w:abstractNumId w:val="12"/>
  </w:num>
  <w:num w:numId="2" w16cid:durableId="1152259077">
    <w:abstractNumId w:val="16"/>
  </w:num>
  <w:num w:numId="3" w16cid:durableId="398745110">
    <w:abstractNumId w:val="6"/>
  </w:num>
  <w:num w:numId="4" w16cid:durableId="1860073660">
    <w:abstractNumId w:val="11"/>
  </w:num>
  <w:num w:numId="5" w16cid:durableId="82728516">
    <w:abstractNumId w:val="10"/>
  </w:num>
  <w:num w:numId="6" w16cid:durableId="1733625559">
    <w:abstractNumId w:val="3"/>
  </w:num>
  <w:num w:numId="7" w16cid:durableId="1499954446">
    <w:abstractNumId w:val="18"/>
  </w:num>
  <w:num w:numId="8" w16cid:durableId="577253071">
    <w:abstractNumId w:val="8"/>
  </w:num>
  <w:num w:numId="9" w16cid:durableId="2143963694">
    <w:abstractNumId w:val="2"/>
  </w:num>
  <w:num w:numId="10" w16cid:durableId="1483230499">
    <w:abstractNumId w:val="1"/>
  </w:num>
  <w:num w:numId="11" w16cid:durableId="728848985">
    <w:abstractNumId w:val="9"/>
  </w:num>
  <w:num w:numId="12" w16cid:durableId="1516185651">
    <w:abstractNumId w:val="21"/>
  </w:num>
  <w:num w:numId="13" w16cid:durableId="474108277">
    <w:abstractNumId w:val="7"/>
  </w:num>
  <w:num w:numId="14" w16cid:durableId="976910456">
    <w:abstractNumId w:val="17"/>
  </w:num>
  <w:num w:numId="15" w16cid:durableId="2095931876">
    <w:abstractNumId w:val="5"/>
  </w:num>
  <w:num w:numId="16" w16cid:durableId="1120150252">
    <w:abstractNumId w:val="19"/>
  </w:num>
  <w:num w:numId="17" w16cid:durableId="32996934">
    <w:abstractNumId w:val="0"/>
  </w:num>
  <w:num w:numId="18" w16cid:durableId="571624908">
    <w:abstractNumId w:val="15"/>
  </w:num>
  <w:num w:numId="19" w16cid:durableId="205337859">
    <w:abstractNumId w:val="20"/>
  </w:num>
  <w:num w:numId="20" w16cid:durableId="679816293">
    <w:abstractNumId w:val="13"/>
  </w:num>
  <w:num w:numId="21" w16cid:durableId="1998919769">
    <w:abstractNumId w:val="14"/>
  </w:num>
  <w:num w:numId="22" w16cid:durableId="6175646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LS2">
    <w15:presenceInfo w15:providerId="None" w15:userId="DLS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BD"/>
    <w:rsid w:val="00004792"/>
    <w:rsid w:val="00005E2D"/>
    <w:rsid w:val="000066DB"/>
    <w:rsid w:val="000069FB"/>
    <w:rsid w:val="00013252"/>
    <w:rsid w:val="00015AA5"/>
    <w:rsid w:val="000160E2"/>
    <w:rsid w:val="00017283"/>
    <w:rsid w:val="00026FC1"/>
    <w:rsid w:val="00032C59"/>
    <w:rsid w:val="000344E8"/>
    <w:rsid w:val="00034C60"/>
    <w:rsid w:val="000377F9"/>
    <w:rsid w:val="000413FF"/>
    <w:rsid w:val="00043350"/>
    <w:rsid w:val="000449CC"/>
    <w:rsid w:val="00051077"/>
    <w:rsid w:val="00052992"/>
    <w:rsid w:val="00053B90"/>
    <w:rsid w:val="00055397"/>
    <w:rsid w:val="0005551C"/>
    <w:rsid w:val="00067BD7"/>
    <w:rsid w:val="000710BD"/>
    <w:rsid w:val="00075C50"/>
    <w:rsid w:val="000765C4"/>
    <w:rsid w:val="000812E9"/>
    <w:rsid w:val="0008135F"/>
    <w:rsid w:val="00081FC4"/>
    <w:rsid w:val="00082679"/>
    <w:rsid w:val="00084662"/>
    <w:rsid w:val="000848A2"/>
    <w:rsid w:val="00086B38"/>
    <w:rsid w:val="000929DA"/>
    <w:rsid w:val="000937AF"/>
    <w:rsid w:val="00094288"/>
    <w:rsid w:val="00095FEF"/>
    <w:rsid w:val="00097979"/>
    <w:rsid w:val="000A33CD"/>
    <w:rsid w:val="000A3CBC"/>
    <w:rsid w:val="000A574C"/>
    <w:rsid w:val="000B6651"/>
    <w:rsid w:val="000B7F3C"/>
    <w:rsid w:val="000C05FF"/>
    <w:rsid w:val="000C376A"/>
    <w:rsid w:val="000C40F7"/>
    <w:rsid w:val="000C4F62"/>
    <w:rsid w:val="000D0D3E"/>
    <w:rsid w:val="000D5719"/>
    <w:rsid w:val="000D6884"/>
    <w:rsid w:val="000D7A68"/>
    <w:rsid w:val="000E4403"/>
    <w:rsid w:val="000F0772"/>
    <w:rsid w:val="000F1D72"/>
    <w:rsid w:val="000F3B40"/>
    <w:rsid w:val="000F5B0C"/>
    <w:rsid w:val="00100C91"/>
    <w:rsid w:val="001064D4"/>
    <w:rsid w:val="00113A1B"/>
    <w:rsid w:val="0011487C"/>
    <w:rsid w:val="00116595"/>
    <w:rsid w:val="001255F7"/>
    <w:rsid w:val="00125897"/>
    <w:rsid w:val="00125E3F"/>
    <w:rsid w:val="0013096C"/>
    <w:rsid w:val="00140940"/>
    <w:rsid w:val="00141458"/>
    <w:rsid w:val="00145763"/>
    <w:rsid w:val="00150249"/>
    <w:rsid w:val="00153CDE"/>
    <w:rsid w:val="00155DA8"/>
    <w:rsid w:val="00160DC4"/>
    <w:rsid w:val="0016373A"/>
    <w:rsid w:val="00164BB3"/>
    <w:rsid w:val="001657F5"/>
    <w:rsid w:val="001658B2"/>
    <w:rsid w:val="001668D7"/>
    <w:rsid w:val="00166DC5"/>
    <w:rsid w:val="00170313"/>
    <w:rsid w:val="0017596A"/>
    <w:rsid w:val="00176ED2"/>
    <w:rsid w:val="00181192"/>
    <w:rsid w:val="00183022"/>
    <w:rsid w:val="00184334"/>
    <w:rsid w:val="00185C39"/>
    <w:rsid w:val="00187DBF"/>
    <w:rsid w:val="00196176"/>
    <w:rsid w:val="001A68F5"/>
    <w:rsid w:val="001B3285"/>
    <w:rsid w:val="001B34DB"/>
    <w:rsid w:val="001B6882"/>
    <w:rsid w:val="001B75DC"/>
    <w:rsid w:val="001C40EC"/>
    <w:rsid w:val="001C4436"/>
    <w:rsid w:val="001C6EB8"/>
    <w:rsid w:val="001C7D41"/>
    <w:rsid w:val="001D1C64"/>
    <w:rsid w:val="001E3B0A"/>
    <w:rsid w:val="001E5B00"/>
    <w:rsid w:val="001E6E34"/>
    <w:rsid w:val="001F1B5A"/>
    <w:rsid w:val="001F2A42"/>
    <w:rsid w:val="001F7EEF"/>
    <w:rsid w:val="002025FD"/>
    <w:rsid w:val="00202EBE"/>
    <w:rsid w:val="00205432"/>
    <w:rsid w:val="002136C1"/>
    <w:rsid w:val="00216185"/>
    <w:rsid w:val="0021654F"/>
    <w:rsid w:val="00216A42"/>
    <w:rsid w:val="00216AB0"/>
    <w:rsid w:val="002171A7"/>
    <w:rsid w:val="002176C0"/>
    <w:rsid w:val="00222114"/>
    <w:rsid w:val="002233D7"/>
    <w:rsid w:val="0022442B"/>
    <w:rsid w:val="0022582C"/>
    <w:rsid w:val="00231330"/>
    <w:rsid w:val="0023242A"/>
    <w:rsid w:val="00234379"/>
    <w:rsid w:val="00234709"/>
    <w:rsid w:val="00237C83"/>
    <w:rsid w:val="00245589"/>
    <w:rsid w:val="00252D4A"/>
    <w:rsid w:val="00253BA0"/>
    <w:rsid w:val="00257B9F"/>
    <w:rsid w:val="002633B3"/>
    <w:rsid w:val="00264689"/>
    <w:rsid w:val="00266A9B"/>
    <w:rsid w:val="00272C30"/>
    <w:rsid w:val="00275263"/>
    <w:rsid w:val="00275CB8"/>
    <w:rsid w:val="002765A4"/>
    <w:rsid w:val="00281767"/>
    <w:rsid w:val="00282754"/>
    <w:rsid w:val="00283498"/>
    <w:rsid w:val="00294208"/>
    <w:rsid w:val="002948CA"/>
    <w:rsid w:val="002957E9"/>
    <w:rsid w:val="002A279E"/>
    <w:rsid w:val="002A34E6"/>
    <w:rsid w:val="002A558D"/>
    <w:rsid w:val="002A7876"/>
    <w:rsid w:val="002B14AB"/>
    <w:rsid w:val="002B258E"/>
    <w:rsid w:val="002B2A45"/>
    <w:rsid w:val="002B5693"/>
    <w:rsid w:val="002B677A"/>
    <w:rsid w:val="002C772E"/>
    <w:rsid w:val="002C7AC0"/>
    <w:rsid w:val="002D0E08"/>
    <w:rsid w:val="002D1858"/>
    <w:rsid w:val="002D208E"/>
    <w:rsid w:val="002D397E"/>
    <w:rsid w:val="002D3B7A"/>
    <w:rsid w:val="002D3CD0"/>
    <w:rsid w:val="002D6DCA"/>
    <w:rsid w:val="002F0E09"/>
    <w:rsid w:val="002F1361"/>
    <w:rsid w:val="002F27E3"/>
    <w:rsid w:val="002F2A36"/>
    <w:rsid w:val="002F3588"/>
    <w:rsid w:val="002F73C1"/>
    <w:rsid w:val="0030136A"/>
    <w:rsid w:val="0030488A"/>
    <w:rsid w:val="0030630A"/>
    <w:rsid w:val="00306760"/>
    <w:rsid w:val="00307F3F"/>
    <w:rsid w:val="0031106C"/>
    <w:rsid w:val="00313CCC"/>
    <w:rsid w:val="00320AD6"/>
    <w:rsid w:val="003220F2"/>
    <w:rsid w:val="00325E9A"/>
    <w:rsid w:val="00326F92"/>
    <w:rsid w:val="00327ADA"/>
    <w:rsid w:val="00330836"/>
    <w:rsid w:val="0033383F"/>
    <w:rsid w:val="00334C5E"/>
    <w:rsid w:val="00334C89"/>
    <w:rsid w:val="003370E2"/>
    <w:rsid w:val="003376E7"/>
    <w:rsid w:val="003378E9"/>
    <w:rsid w:val="003572BC"/>
    <w:rsid w:val="003626C0"/>
    <w:rsid w:val="003650C8"/>
    <w:rsid w:val="00366E84"/>
    <w:rsid w:val="00374E45"/>
    <w:rsid w:val="003752F9"/>
    <w:rsid w:val="00376255"/>
    <w:rsid w:val="00383C58"/>
    <w:rsid w:val="003858CF"/>
    <w:rsid w:val="003859BA"/>
    <w:rsid w:val="00394C9A"/>
    <w:rsid w:val="00396313"/>
    <w:rsid w:val="003963C6"/>
    <w:rsid w:val="0039716A"/>
    <w:rsid w:val="003979FE"/>
    <w:rsid w:val="003A0F05"/>
    <w:rsid w:val="003A1DDC"/>
    <w:rsid w:val="003A299C"/>
    <w:rsid w:val="003A3448"/>
    <w:rsid w:val="003A3662"/>
    <w:rsid w:val="003A3C76"/>
    <w:rsid w:val="003A792D"/>
    <w:rsid w:val="003B0BCA"/>
    <w:rsid w:val="003B12EF"/>
    <w:rsid w:val="003B5E9E"/>
    <w:rsid w:val="003B74A6"/>
    <w:rsid w:val="003C151A"/>
    <w:rsid w:val="003C309B"/>
    <w:rsid w:val="003C431C"/>
    <w:rsid w:val="003D0400"/>
    <w:rsid w:val="003D0441"/>
    <w:rsid w:val="003D0F3B"/>
    <w:rsid w:val="003D5C32"/>
    <w:rsid w:val="003D72C1"/>
    <w:rsid w:val="003E1509"/>
    <w:rsid w:val="003E62FF"/>
    <w:rsid w:val="003E67A7"/>
    <w:rsid w:val="003F056C"/>
    <w:rsid w:val="003F1A52"/>
    <w:rsid w:val="003F1B14"/>
    <w:rsid w:val="003F2F51"/>
    <w:rsid w:val="00404B45"/>
    <w:rsid w:val="0041559D"/>
    <w:rsid w:val="00424053"/>
    <w:rsid w:val="00425D7B"/>
    <w:rsid w:val="0042710B"/>
    <w:rsid w:val="00427785"/>
    <w:rsid w:val="004277A9"/>
    <w:rsid w:val="00427BFD"/>
    <w:rsid w:val="00432489"/>
    <w:rsid w:val="00436747"/>
    <w:rsid w:val="00436E70"/>
    <w:rsid w:val="00444ECD"/>
    <w:rsid w:val="004503FA"/>
    <w:rsid w:val="00452384"/>
    <w:rsid w:val="00455797"/>
    <w:rsid w:val="00457F99"/>
    <w:rsid w:val="00465A1D"/>
    <w:rsid w:val="00467647"/>
    <w:rsid w:val="004710F5"/>
    <w:rsid w:val="004725C8"/>
    <w:rsid w:val="00474051"/>
    <w:rsid w:val="00482307"/>
    <w:rsid w:val="0048387C"/>
    <w:rsid w:val="00485876"/>
    <w:rsid w:val="00487A59"/>
    <w:rsid w:val="00490EA2"/>
    <w:rsid w:val="00491C3B"/>
    <w:rsid w:val="00493D2A"/>
    <w:rsid w:val="00493F54"/>
    <w:rsid w:val="004945D3"/>
    <w:rsid w:val="00495C3D"/>
    <w:rsid w:val="004962B0"/>
    <w:rsid w:val="004A24E1"/>
    <w:rsid w:val="004A32AF"/>
    <w:rsid w:val="004B352C"/>
    <w:rsid w:val="004B6057"/>
    <w:rsid w:val="004C6CA8"/>
    <w:rsid w:val="004D1A29"/>
    <w:rsid w:val="004E0325"/>
    <w:rsid w:val="004E07C2"/>
    <w:rsid w:val="004E0EE8"/>
    <w:rsid w:val="004E1B01"/>
    <w:rsid w:val="004E355F"/>
    <w:rsid w:val="004E37BC"/>
    <w:rsid w:val="004E4D99"/>
    <w:rsid w:val="004E7647"/>
    <w:rsid w:val="004E7C8C"/>
    <w:rsid w:val="004E7FF7"/>
    <w:rsid w:val="004F2517"/>
    <w:rsid w:val="004F3569"/>
    <w:rsid w:val="004F5E29"/>
    <w:rsid w:val="00500235"/>
    <w:rsid w:val="00502C36"/>
    <w:rsid w:val="0050384A"/>
    <w:rsid w:val="00504413"/>
    <w:rsid w:val="0051019B"/>
    <w:rsid w:val="00512A75"/>
    <w:rsid w:val="005212EE"/>
    <w:rsid w:val="00523B59"/>
    <w:rsid w:val="00527C8B"/>
    <w:rsid w:val="0053494C"/>
    <w:rsid w:val="005374A7"/>
    <w:rsid w:val="005378BB"/>
    <w:rsid w:val="005378E4"/>
    <w:rsid w:val="005426D6"/>
    <w:rsid w:val="0055004B"/>
    <w:rsid w:val="005547C1"/>
    <w:rsid w:val="00554A20"/>
    <w:rsid w:val="00556123"/>
    <w:rsid w:val="005722DE"/>
    <w:rsid w:val="0058133E"/>
    <w:rsid w:val="0058538B"/>
    <w:rsid w:val="00586B3D"/>
    <w:rsid w:val="005915B7"/>
    <w:rsid w:val="0059212C"/>
    <w:rsid w:val="00593945"/>
    <w:rsid w:val="00593F48"/>
    <w:rsid w:val="005964DF"/>
    <w:rsid w:val="005A11FA"/>
    <w:rsid w:val="005A3D1D"/>
    <w:rsid w:val="005A7D27"/>
    <w:rsid w:val="005B2976"/>
    <w:rsid w:val="005B305A"/>
    <w:rsid w:val="005B356B"/>
    <w:rsid w:val="005B3E21"/>
    <w:rsid w:val="005B4094"/>
    <w:rsid w:val="005B4C26"/>
    <w:rsid w:val="005B7C72"/>
    <w:rsid w:val="005C02B1"/>
    <w:rsid w:val="005C0692"/>
    <w:rsid w:val="005C1FE2"/>
    <w:rsid w:val="005C24E0"/>
    <w:rsid w:val="005C4CBB"/>
    <w:rsid w:val="005C5CC3"/>
    <w:rsid w:val="005C7274"/>
    <w:rsid w:val="005C7ADA"/>
    <w:rsid w:val="005D59DD"/>
    <w:rsid w:val="005E16A2"/>
    <w:rsid w:val="005E2164"/>
    <w:rsid w:val="005E5DB6"/>
    <w:rsid w:val="005E61D1"/>
    <w:rsid w:val="005F35B1"/>
    <w:rsid w:val="005F3A48"/>
    <w:rsid w:val="005F5AF3"/>
    <w:rsid w:val="00601A00"/>
    <w:rsid w:val="00610FFC"/>
    <w:rsid w:val="00612BAF"/>
    <w:rsid w:val="00615E9C"/>
    <w:rsid w:val="00616967"/>
    <w:rsid w:val="006209D2"/>
    <w:rsid w:val="0062132B"/>
    <w:rsid w:val="0063278F"/>
    <w:rsid w:val="00632E61"/>
    <w:rsid w:val="00633B96"/>
    <w:rsid w:val="00635A50"/>
    <w:rsid w:val="006365E5"/>
    <w:rsid w:val="0064267D"/>
    <w:rsid w:val="00650947"/>
    <w:rsid w:val="00651F66"/>
    <w:rsid w:val="006520E3"/>
    <w:rsid w:val="00656B1B"/>
    <w:rsid w:val="00656FB3"/>
    <w:rsid w:val="00661D1E"/>
    <w:rsid w:val="00665AE7"/>
    <w:rsid w:val="00670289"/>
    <w:rsid w:val="00670B9B"/>
    <w:rsid w:val="006756A0"/>
    <w:rsid w:val="00676BEC"/>
    <w:rsid w:val="0067722C"/>
    <w:rsid w:val="00685E74"/>
    <w:rsid w:val="00687079"/>
    <w:rsid w:val="00687975"/>
    <w:rsid w:val="006934A7"/>
    <w:rsid w:val="0069519D"/>
    <w:rsid w:val="00696782"/>
    <w:rsid w:val="00696D76"/>
    <w:rsid w:val="006A4895"/>
    <w:rsid w:val="006A5EB2"/>
    <w:rsid w:val="006A5FE4"/>
    <w:rsid w:val="006B0958"/>
    <w:rsid w:val="006B4357"/>
    <w:rsid w:val="006B4CDB"/>
    <w:rsid w:val="006B5053"/>
    <w:rsid w:val="006B69FF"/>
    <w:rsid w:val="006B6F0F"/>
    <w:rsid w:val="006C0B1A"/>
    <w:rsid w:val="006C12B6"/>
    <w:rsid w:val="006C274D"/>
    <w:rsid w:val="006C2844"/>
    <w:rsid w:val="006C3574"/>
    <w:rsid w:val="006C64E6"/>
    <w:rsid w:val="006D08CF"/>
    <w:rsid w:val="006D39B0"/>
    <w:rsid w:val="006D5AAC"/>
    <w:rsid w:val="006E1B15"/>
    <w:rsid w:val="006E42F0"/>
    <w:rsid w:val="006E7BE2"/>
    <w:rsid w:val="006F2B43"/>
    <w:rsid w:val="006F4FFF"/>
    <w:rsid w:val="00706C97"/>
    <w:rsid w:val="00714823"/>
    <w:rsid w:val="007176C5"/>
    <w:rsid w:val="0072090B"/>
    <w:rsid w:val="00724DA4"/>
    <w:rsid w:val="00731790"/>
    <w:rsid w:val="00733EEC"/>
    <w:rsid w:val="00740137"/>
    <w:rsid w:val="0074073F"/>
    <w:rsid w:val="00742694"/>
    <w:rsid w:val="007433AF"/>
    <w:rsid w:val="00743E91"/>
    <w:rsid w:val="007441FF"/>
    <w:rsid w:val="00750762"/>
    <w:rsid w:val="00754A7D"/>
    <w:rsid w:val="00760619"/>
    <w:rsid w:val="0076166A"/>
    <w:rsid w:val="0076289C"/>
    <w:rsid w:val="0076660F"/>
    <w:rsid w:val="00766FA5"/>
    <w:rsid w:val="0077741B"/>
    <w:rsid w:val="00782027"/>
    <w:rsid w:val="00784FFB"/>
    <w:rsid w:val="0079162D"/>
    <w:rsid w:val="0079278A"/>
    <w:rsid w:val="00793158"/>
    <w:rsid w:val="00794B16"/>
    <w:rsid w:val="00797CE4"/>
    <w:rsid w:val="007A3DAD"/>
    <w:rsid w:val="007A4BF2"/>
    <w:rsid w:val="007B0D08"/>
    <w:rsid w:val="007B1DB5"/>
    <w:rsid w:val="007B24D8"/>
    <w:rsid w:val="007B4972"/>
    <w:rsid w:val="007B6F2D"/>
    <w:rsid w:val="007B7AFB"/>
    <w:rsid w:val="007C1110"/>
    <w:rsid w:val="007C7667"/>
    <w:rsid w:val="007D02F5"/>
    <w:rsid w:val="007D18B7"/>
    <w:rsid w:val="007D3ECD"/>
    <w:rsid w:val="007D7026"/>
    <w:rsid w:val="007E07F7"/>
    <w:rsid w:val="007E1394"/>
    <w:rsid w:val="007E1563"/>
    <w:rsid w:val="007E2E0E"/>
    <w:rsid w:val="007F10F5"/>
    <w:rsid w:val="007F4669"/>
    <w:rsid w:val="007F5D58"/>
    <w:rsid w:val="007F67AD"/>
    <w:rsid w:val="007F7569"/>
    <w:rsid w:val="008123DB"/>
    <w:rsid w:val="0081545C"/>
    <w:rsid w:val="00815984"/>
    <w:rsid w:val="00815F88"/>
    <w:rsid w:val="00816233"/>
    <w:rsid w:val="0081722C"/>
    <w:rsid w:val="00820F9E"/>
    <w:rsid w:val="00823C93"/>
    <w:rsid w:val="00830766"/>
    <w:rsid w:val="008313C4"/>
    <w:rsid w:val="00834161"/>
    <w:rsid w:val="0083447A"/>
    <w:rsid w:val="00834D6D"/>
    <w:rsid w:val="008357AF"/>
    <w:rsid w:val="008456CE"/>
    <w:rsid w:val="008512F1"/>
    <w:rsid w:val="008523AE"/>
    <w:rsid w:val="008529B8"/>
    <w:rsid w:val="00852A59"/>
    <w:rsid w:val="008568EC"/>
    <w:rsid w:val="00856C9E"/>
    <w:rsid w:val="00862220"/>
    <w:rsid w:val="00863F75"/>
    <w:rsid w:val="008667DC"/>
    <w:rsid w:val="00881468"/>
    <w:rsid w:val="0088407E"/>
    <w:rsid w:val="0089094B"/>
    <w:rsid w:val="00895A9C"/>
    <w:rsid w:val="008A24E7"/>
    <w:rsid w:val="008A2BF9"/>
    <w:rsid w:val="008A4CAF"/>
    <w:rsid w:val="008B0D98"/>
    <w:rsid w:val="008B2D8F"/>
    <w:rsid w:val="008B794F"/>
    <w:rsid w:val="008D79E7"/>
    <w:rsid w:val="008D7AF1"/>
    <w:rsid w:val="008E0727"/>
    <w:rsid w:val="008E2B73"/>
    <w:rsid w:val="008E3E2F"/>
    <w:rsid w:val="008E4C9B"/>
    <w:rsid w:val="008E519F"/>
    <w:rsid w:val="008E6596"/>
    <w:rsid w:val="008F0EEC"/>
    <w:rsid w:val="008F2135"/>
    <w:rsid w:val="008F2587"/>
    <w:rsid w:val="008F70BE"/>
    <w:rsid w:val="00900816"/>
    <w:rsid w:val="00903E35"/>
    <w:rsid w:val="00907B13"/>
    <w:rsid w:val="0091647F"/>
    <w:rsid w:val="00916727"/>
    <w:rsid w:val="00916837"/>
    <w:rsid w:val="009168EB"/>
    <w:rsid w:val="009213A8"/>
    <w:rsid w:val="0092274F"/>
    <w:rsid w:val="00931E23"/>
    <w:rsid w:val="00941967"/>
    <w:rsid w:val="009434ED"/>
    <w:rsid w:val="00943B3E"/>
    <w:rsid w:val="0094478B"/>
    <w:rsid w:val="00953A9B"/>
    <w:rsid w:val="009607EB"/>
    <w:rsid w:val="00961146"/>
    <w:rsid w:val="00961544"/>
    <w:rsid w:val="00962FCE"/>
    <w:rsid w:val="00972C8E"/>
    <w:rsid w:val="00974884"/>
    <w:rsid w:val="00975CE6"/>
    <w:rsid w:val="009764F0"/>
    <w:rsid w:val="009771D0"/>
    <w:rsid w:val="009834CE"/>
    <w:rsid w:val="00991A1B"/>
    <w:rsid w:val="00993FF0"/>
    <w:rsid w:val="00995587"/>
    <w:rsid w:val="0099608A"/>
    <w:rsid w:val="00997127"/>
    <w:rsid w:val="00997FC2"/>
    <w:rsid w:val="009A04D5"/>
    <w:rsid w:val="009A140B"/>
    <w:rsid w:val="009A6959"/>
    <w:rsid w:val="009B022B"/>
    <w:rsid w:val="009B30C4"/>
    <w:rsid w:val="009B6E77"/>
    <w:rsid w:val="009B6EBC"/>
    <w:rsid w:val="009B76D9"/>
    <w:rsid w:val="009C462D"/>
    <w:rsid w:val="009C6449"/>
    <w:rsid w:val="009C72F2"/>
    <w:rsid w:val="009D133B"/>
    <w:rsid w:val="009D5448"/>
    <w:rsid w:val="009D7B55"/>
    <w:rsid w:val="009D7DD3"/>
    <w:rsid w:val="009E7E14"/>
    <w:rsid w:val="009F239E"/>
    <w:rsid w:val="009F7270"/>
    <w:rsid w:val="00A011A3"/>
    <w:rsid w:val="00A0452A"/>
    <w:rsid w:val="00A06407"/>
    <w:rsid w:val="00A129CE"/>
    <w:rsid w:val="00A140A6"/>
    <w:rsid w:val="00A17586"/>
    <w:rsid w:val="00A24C2D"/>
    <w:rsid w:val="00A32261"/>
    <w:rsid w:val="00A32BA4"/>
    <w:rsid w:val="00A332EA"/>
    <w:rsid w:val="00A3337C"/>
    <w:rsid w:val="00A352E6"/>
    <w:rsid w:val="00A37712"/>
    <w:rsid w:val="00A4377E"/>
    <w:rsid w:val="00A43906"/>
    <w:rsid w:val="00A45FC5"/>
    <w:rsid w:val="00A46178"/>
    <w:rsid w:val="00A47A47"/>
    <w:rsid w:val="00A54107"/>
    <w:rsid w:val="00A61A3F"/>
    <w:rsid w:val="00A63006"/>
    <w:rsid w:val="00A67B22"/>
    <w:rsid w:val="00A67CF2"/>
    <w:rsid w:val="00A72185"/>
    <w:rsid w:val="00A72399"/>
    <w:rsid w:val="00A73387"/>
    <w:rsid w:val="00A80291"/>
    <w:rsid w:val="00A8088C"/>
    <w:rsid w:val="00A80A29"/>
    <w:rsid w:val="00A83EFA"/>
    <w:rsid w:val="00A84EDC"/>
    <w:rsid w:val="00A85EC6"/>
    <w:rsid w:val="00A87685"/>
    <w:rsid w:val="00A91612"/>
    <w:rsid w:val="00A93666"/>
    <w:rsid w:val="00A94C87"/>
    <w:rsid w:val="00A94DD2"/>
    <w:rsid w:val="00A95977"/>
    <w:rsid w:val="00AA3AB6"/>
    <w:rsid w:val="00AB311E"/>
    <w:rsid w:val="00AB74B8"/>
    <w:rsid w:val="00AC2043"/>
    <w:rsid w:val="00AC29A6"/>
    <w:rsid w:val="00AC5909"/>
    <w:rsid w:val="00AD2576"/>
    <w:rsid w:val="00AD45CA"/>
    <w:rsid w:val="00AD4B7B"/>
    <w:rsid w:val="00AD70BB"/>
    <w:rsid w:val="00AD7AC9"/>
    <w:rsid w:val="00AE0968"/>
    <w:rsid w:val="00AE126A"/>
    <w:rsid w:val="00AE25DF"/>
    <w:rsid w:val="00AE2686"/>
    <w:rsid w:val="00AE38FB"/>
    <w:rsid w:val="00AE3A10"/>
    <w:rsid w:val="00AE4A52"/>
    <w:rsid w:val="00AE67DA"/>
    <w:rsid w:val="00AE7A00"/>
    <w:rsid w:val="00AF57E1"/>
    <w:rsid w:val="00AF7013"/>
    <w:rsid w:val="00B00402"/>
    <w:rsid w:val="00B04040"/>
    <w:rsid w:val="00B062D7"/>
    <w:rsid w:val="00B069B2"/>
    <w:rsid w:val="00B13E09"/>
    <w:rsid w:val="00B144F5"/>
    <w:rsid w:val="00B14848"/>
    <w:rsid w:val="00B1625B"/>
    <w:rsid w:val="00B16340"/>
    <w:rsid w:val="00B23AA8"/>
    <w:rsid w:val="00B24141"/>
    <w:rsid w:val="00B25123"/>
    <w:rsid w:val="00B27ACB"/>
    <w:rsid w:val="00B3158D"/>
    <w:rsid w:val="00B324DC"/>
    <w:rsid w:val="00B32CB9"/>
    <w:rsid w:val="00B334AB"/>
    <w:rsid w:val="00B33A1D"/>
    <w:rsid w:val="00B35415"/>
    <w:rsid w:val="00B4160A"/>
    <w:rsid w:val="00B526AF"/>
    <w:rsid w:val="00B53E71"/>
    <w:rsid w:val="00B54350"/>
    <w:rsid w:val="00B5447D"/>
    <w:rsid w:val="00B62847"/>
    <w:rsid w:val="00B64B20"/>
    <w:rsid w:val="00B66CAA"/>
    <w:rsid w:val="00B73BD3"/>
    <w:rsid w:val="00B804DB"/>
    <w:rsid w:val="00B854C9"/>
    <w:rsid w:val="00B917AB"/>
    <w:rsid w:val="00B92F1F"/>
    <w:rsid w:val="00B978F3"/>
    <w:rsid w:val="00B97F43"/>
    <w:rsid w:val="00BA2C7E"/>
    <w:rsid w:val="00BB1D6E"/>
    <w:rsid w:val="00BB4CBB"/>
    <w:rsid w:val="00BB58C6"/>
    <w:rsid w:val="00BB6376"/>
    <w:rsid w:val="00BB6609"/>
    <w:rsid w:val="00BC26B8"/>
    <w:rsid w:val="00BC2E8D"/>
    <w:rsid w:val="00BC6B70"/>
    <w:rsid w:val="00BC6CC3"/>
    <w:rsid w:val="00BD03FB"/>
    <w:rsid w:val="00BD566D"/>
    <w:rsid w:val="00BD74B0"/>
    <w:rsid w:val="00BD7920"/>
    <w:rsid w:val="00BE12F1"/>
    <w:rsid w:val="00BE2347"/>
    <w:rsid w:val="00BE3592"/>
    <w:rsid w:val="00BE453B"/>
    <w:rsid w:val="00BE4A0F"/>
    <w:rsid w:val="00BE72C9"/>
    <w:rsid w:val="00BF13DC"/>
    <w:rsid w:val="00BF48EE"/>
    <w:rsid w:val="00BF5F1A"/>
    <w:rsid w:val="00C00A70"/>
    <w:rsid w:val="00C0387B"/>
    <w:rsid w:val="00C0719A"/>
    <w:rsid w:val="00C07774"/>
    <w:rsid w:val="00C10050"/>
    <w:rsid w:val="00C1319A"/>
    <w:rsid w:val="00C1339B"/>
    <w:rsid w:val="00C152A3"/>
    <w:rsid w:val="00C152B7"/>
    <w:rsid w:val="00C1575C"/>
    <w:rsid w:val="00C16C38"/>
    <w:rsid w:val="00C16E3D"/>
    <w:rsid w:val="00C21696"/>
    <w:rsid w:val="00C2304B"/>
    <w:rsid w:val="00C25443"/>
    <w:rsid w:val="00C279CB"/>
    <w:rsid w:val="00C335DD"/>
    <w:rsid w:val="00C407B1"/>
    <w:rsid w:val="00C44C04"/>
    <w:rsid w:val="00C469B4"/>
    <w:rsid w:val="00C46AE2"/>
    <w:rsid w:val="00C4781C"/>
    <w:rsid w:val="00C50637"/>
    <w:rsid w:val="00C52556"/>
    <w:rsid w:val="00C544D3"/>
    <w:rsid w:val="00C63C92"/>
    <w:rsid w:val="00C648C6"/>
    <w:rsid w:val="00C64946"/>
    <w:rsid w:val="00C733E0"/>
    <w:rsid w:val="00C73F40"/>
    <w:rsid w:val="00C80E4F"/>
    <w:rsid w:val="00C87904"/>
    <w:rsid w:val="00C90766"/>
    <w:rsid w:val="00C95D3C"/>
    <w:rsid w:val="00C96321"/>
    <w:rsid w:val="00CA0072"/>
    <w:rsid w:val="00CA0631"/>
    <w:rsid w:val="00CA2693"/>
    <w:rsid w:val="00CA4641"/>
    <w:rsid w:val="00CA4B8F"/>
    <w:rsid w:val="00CB5199"/>
    <w:rsid w:val="00CB5B5B"/>
    <w:rsid w:val="00CB6D92"/>
    <w:rsid w:val="00CB74E3"/>
    <w:rsid w:val="00CC0610"/>
    <w:rsid w:val="00CC28C1"/>
    <w:rsid w:val="00CC2DF4"/>
    <w:rsid w:val="00CC3A32"/>
    <w:rsid w:val="00CC67A0"/>
    <w:rsid w:val="00CD181E"/>
    <w:rsid w:val="00CD273F"/>
    <w:rsid w:val="00CD5CDD"/>
    <w:rsid w:val="00CD64D4"/>
    <w:rsid w:val="00CD6951"/>
    <w:rsid w:val="00CF0E4A"/>
    <w:rsid w:val="00CF1FCE"/>
    <w:rsid w:val="00CF2D01"/>
    <w:rsid w:val="00CF70F0"/>
    <w:rsid w:val="00CF7C26"/>
    <w:rsid w:val="00D037F3"/>
    <w:rsid w:val="00D06D32"/>
    <w:rsid w:val="00D06F35"/>
    <w:rsid w:val="00D11C3B"/>
    <w:rsid w:val="00D146E7"/>
    <w:rsid w:val="00D16084"/>
    <w:rsid w:val="00D161AD"/>
    <w:rsid w:val="00D16920"/>
    <w:rsid w:val="00D172CF"/>
    <w:rsid w:val="00D17619"/>
    <w:rsid w:val="00D17C5E"/>
    <w:rsid w:val="00D22D95"/>
    <w:rsid w:val="00D25731"/>
    <w:rsid w:val="00D26E24"/>
    <w:rsid w:val="00D279E3"/>
    <w:rsid w:val="00D441B3"/>
    <w:rsid w:val="00D45C91"/>
    <w:rsid w:val="00D46D5C"/>
    <w:rsid w:val="00D46FDF"/>
    <w:rsid w:val="00D47BB7"/>
    <w:rsid w:val="00D47CB3"/>
    <w:rsid w:val="00D50054"/>
    <w:rsid w:val="00D509B4"/>
    <w:rsid w:val="00D50DD0"/>
    <w:rsid w:val="00D51434"/>
    <w:rsid w:val="00D546C7"/>
    <w:rsid w:val="00D56957"/>
    <w:rsid w:val="00D56FCB"/>
    <w:rsid w:val="00D6266F"/>
    <w:rsid w:val="00D65217"/>
    <w:rsid w:val="00D72292"/>
    <w:rsid w:val="00D7595B"/>
    <w:rsid w:val="00D804B6"/>
    <w:rsid w:val="00D80878"/>
    <w:rsid w:val="00D84957"/>
    <w:rsid w:val="00D90093"/>
    <w:rsid w:val="00D944C2"/>
    <w:rsid w:val="00D95230"/>
    <w:rsid w:val="00D9533A"/>
    <w:rsid w:val="00DA6A39"/>
    <w:rsid w:val="00DA79BC"/>
    <w:rsid w:val="00DB0A59"/>
    <w:rsid w:val="00DB14B0"/>
    <w:rsid w:val="00DB58C2"/>
    <w:rsid w:val="00DB6BE5"/>
    <w:rsid w:val="00DC04C6"/>
    <w:rsid w:val="00DC1DD7"/>
    <w:rsid w:val="00DC3424"/>
    <w:rsid w:val="00DC36BB"/>
    <w:rsid w:val="00DD1C36"/>
    <w:rsid w:val="00DD1FAA"/>
    <w:rsid w:val="00DD2A08"/>
    <w:rsid w:val="00DE48F8"/>
    <w:rsid w:val="00DE5A72"/>
    <w:rsid w:val="00DE789D"/>
    <w:rsid w:val="00DF130F"/>
    <w:rsid w:val="00DF50F6"/>
    <w:rsid w:val="00DF7845"/>
    <w:rsid w:val="00E010A7"/>
    <w:rsid w:val="00E022E7"/>
    <w:rsid w:val="00E0372B"/>
    <w:rsid w:val="00E0460B"/>
    <w:rsid w:val="00E06098"/>
    <w:rsid w:val="00E1591B"/>
    <w:rsid w:val="00E209EC"/>
    <w:rsid w:val="00E2564C"/>
    <w:rsid w:val="00E264D5"/>
    <w:rsid w:val="00E316B4"/>
    <w:rsid w:val="00E3333A"/>
    <w:rsid w:val="00E37288"/>
    <w:rsid w:val="00E442A4"/>
    <w:rsid w:val="00E44AC7"/>
    <w:rsid w:val="00E47062"/>
    <w:rsid w:val="00E52FAE"/>
    <w:rsid w:val="00E57FCF"/>
    <w:rsid w:val="00E62486"/>
    <w:rsid w:val="00E628D6"/>
    <w:rsid w:val="00E63628"/>
    <w:rsid w:val="00E64306"/>
    <w:rsid w:val="00E65124"/>
    <w:rsid w:val="00E7059A"/>
    <w:rsid w:val="00E830F2"/>
    <w:rsid w:val="00E84790"/>
    <w:rsid w:val="00E8594B"/>
    <w:rsid w:val="00E91DD2"/>
    <w:rsid w:val="00E94111"/>
    <w:rsid w:val="00E959D4"/>
    <w:rsid w:val="00E969EB"/>
    <w:rsid w:val="00E97832"/>
    <w:rsid w:val="00EA0A40"/>
    <w:rsid w:val="00EA391C"/>
    <w:rsid w:val="00EA60E0"/>
    <w:rsid w:val="00EB1070"/>
    <w:rsid w:val="00EB1A88"/>
    <w:rsid w:val="00EB5199"/>
    <w:rsid w:val="00EC13E0"/>
    <w:rsid w:val="00EC1FA5"/>
    <w:rsid w:val="00ED0D01"/>
    <w:rsid w:val="00ED0E05"/>
    <w:rsid w:val="00ED37AC"/>
    <w:rsid w:val="00ED39F1"/>
    <w:rsid w:val="00ED6260"/>
    <w:rsid w:val="00EE2F5E"/>
    <w:rsid w:val="00EE59A2"/>
    <w:rsid w:val="00EE5FEF"/>
    <w:rsid w:val="00EF0BB3"/>
    <w:rsid w:val="00F0174E"/>
    <w:rsid w:val="00F02C87"/>
    <w:rsid w:val="00F06354"/>
    <w:rsid w:val="00F066F5"/>
    <w:rsid w:val="00F156C5"/>
    <w:rsid w:val="00F15B75"/>
    <w:rsid w:val="00F17492"/>
    <w:rsid w:val="00F1792D"/>
    <w:rsid w:val="00F20789"/>
    <w:rsid w:val="00F25A10"/>
    <w:rsid w:val="00F2734C"/>
    <w:rsid w:val="00F3543D"/>
    <w:rsid w:val="00F35FDA"/>
    <w:rsid w:val="00F369E7"/>
    <w:rsid w:val="00F37CCB"/>
    <w:rsid w:val="00F405DC"/>
    <w:rsid w:val="00F43C6D"/>
    <w:rsid w:val="00F45580"/>
    <w:rsid w:val="00F53FA3"/>
    <w:rsid w:val="00F54343"/>
    <w:rsid w:val="00F55819"/>
    <w:rsid w:val="00F6115D"/>
    <w:rsid w:val="00F62891"/>
    <w:rsid w:val="00F657C4"/>
    <w:rsid w:val="00F65E43"/>
    <w:rsid w:val="00F71B14"/>
    <w:rsid w:val="00F84FC0"/>
    <w:rsid w:val="00F8770E"/>
    <w:rsid w:val="00F90896"/>
    <w:rsid w:val="00FA0F23"/>
    <w:rsid w:val="00FA25B1"/>
    <w:rsid w:val="00FA6734"/>
    <w:rsid w:val="00FB0F47"/>
    <w:rsid w:val="00FB1B37"/>
    <w:rsid w:val="00FB247B"/>
    <w:rsid w:val="00FB4A26"/>
    <w:rsid w:val="00FB4EE1"/>
    <w:rsid w:val="00FB7DAE"/>
    <w:rsid w:val="00FC407E"/>
    <w:rsid w:val="00FC56E0"/>
    <w:rsid w:val="00FC5C50"/>
    <w:rsid w:val="00FC6A19"/>
    <w:rsid w:val="00FD1BDD"/>
    <w:rsid w:val="00FF1893"/>
    <w:rsid w:val="00FF1E9A"/>
    <w:rsid w:val="00FF46D8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4EB5"/>
  <w15:docId w15:val="{E1D54311-784A-4F4C-81A5-CF30626F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7526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396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slov3">
    <w:name w:val="heading 3"/>
    <w:basedOn w:val="Navaden"/>
    <w:link w:val="Naslov3Znak"/>
    <w:uiPriority w:val="9"/>
    <w:qFormat/>
    <w:rsid w:val="00B040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84662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C733E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C733E0"/>
    <w:rPr>
      <w:rFonts w:ascii="Consolas" w:hAnsi="Consolas"/>
      <w:sz w:val="20"/>
      <w:szCs w:val="20"/>
    </w:rPr>
  </w:style>
  <w:style w:type="paragraph" w:styleId="Brezrazmikov">
    <w:name w:val="No Spacing"/>
    <w:uiPriority w:val="1"/>
    <w:qFormat/>
    <w:rsid w:val="00D80878"/>
    <w:pPr>
      <w:spacing w:after="0" w:line="240" w:lineRule="auto"/>
    </w:pPr>
    <w:rPr>
      <w:rFonts w:eastAsiaTheme="minorEastAsia"/>
      <w:lang w:val="en-US"/>
    </w:rPr>
  </w:style>
  <w:style w:type="paragraph" w:customStyle="1" w:styleId="Author">
    <w:name w:val="Author"/>
    <w:basedOn w:val="Navaden"/>
    <w:rsid w:val="00D037F3"/>
    <w:pPr>
      <w:spacing w:after="0" w:line="240" w:lineRule="auto"/>
      <w:jc w:val="center"/>
    </w:pPr>
    <w:rPr>
      <w:rFonts w:ascii="Times" w:eastAsia="Times" w:hAnsi="Times" w:cs="Times New Roman"/>
      <w:sz w:val="24"/>
      <w:szCs w:val="20"/>
      <w:lang w:val="de-DE"/>
    </w:rPr>
  </w:style>
  <w:style w:type="table" w:styleId="Tabelamrea">
    <w:name w:val="Table Grid"/>
    <w:basedOn w:val="Navadnatabela"/>
    <w:uiPriority w:val="39"/>
    <w:rsid w:val="0062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307F3F"/>
    <w:rPr>
      <w:rFonts w:ascii="Times New Roman" w:hAnsi="Times New Roman" w:cs="Times New Roman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rsid w:val="00B04040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qu">
    <w:name w:val="qu"/>
    <w:basedOn w:val="Privzetapisavaodstavka"/>
    <w:rsid w:val="00B04040"/>
  </w:style>
  <w:style w:type="character" w:customStyle="1" w:styleId="gd">
    <w:name w:val="gd"/>
    <w:basedOn w:val="Privzetapisavaodstavka"/>
    <w:rsid w:val="00B04040"/>
  </w:style>
  <w:style w:type="character" w:customStyle="1" w:styleId="go">
    <w:name w:val="go"/>
    <w:basedOn w:val="Privzetapisavaodstavka"/>
    <w:rsid w:val="00B04040"/>
  </w:style>
  <w:style w:type="character" w:customStyle="1" w:styleId="g3">
    <w:name w:val="g3"/>
    <w:basedOn w:val="Privzetapisavaodstavka"/>
    <w:rsid w:val="00B04040"/>
  </w:style>
  <w:style w:type="character" w:customStyle="1" w:styleId="hb">
    <w:name w:val="hb"/>
    <w:basedOn w:val="Privzetapisavaodstavka"/>
    <w:rsid w:val="00B04040"/>
  </w:style>
  <w:style w:type="character" w:customStyle="1" w:styleId="g2">
    <w:name w:val="g2"/>
    <w:basedOn w:val="Privzetapisavaodstavka"/>
    <w:rsid w:val="00B04040"/>
  </w:style>
  <w:style w:type="paragraph" w:styleId="Telobesedila">
    <w:name w:val="Body Text"/>
    <w:basedOn w:val="Navaden"/>
    <w:link w:val="TelobesedilaZnak"/>
    <w:uiPriority w:val="99"/>
    <w:semiHidden/>
    <w:unhideWhenUsed/>
    <w:rsid w:val="00852A59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2A59"/>
  </w:style>
  <w:style w:type="paragraph" w:styleId="Glava">
    <w:name w:val="header"/>
    <w:basedOn w:val="Navaden"/>
    <w:link w:val="GlavaZnak"/>
    <w:uiPriority w:val="99"/>
    <w:unhideWhenUsed/>
    <w:rsid w:val="0050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4413"/>
  </w:style>
  <w:style w:type="paragraph" w:styleId="Noga">
    <w:name w:val="footer"/>
    <w:basedOn w:val="Navaden"/>
    <w:link w:val="NogaZnak"/>
    <w:uiPriority w:val="99"/>
    <w:unhideWhenUsed/>
    <w:rsid w:val="0050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441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56A0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39631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p1">
    <w:name w:val="p1"/>
    <w:basedOn w:val="Navaden"/>
    <w:rsid w:val="005E16A2"/>
    <w:pPr>
      <w:spacing w:after="0" w:line="240" w:lineRule="auto"/>
    </w:pPr>
    <w:rPr>
      <w:rFonts w:ascii=".AppleSystemUIFont" w:eastAsiaTheme="minorEastAsia" w:hAnsi=".AppleSystemUIFont" w:cs="Times New Roman"/>
      <w:sz w:val="29"/>
      <w:szCs w:val="29"/>
      <w:lang w:val="de-DE" w:eastAsia="de-DE"/>
    </w:rPr>
  </w:style>
  <w:style w:type="character" w:customStyle="1" w:styleId="s1">
    <w:name w:val="s1"/>
    <w:basedOn w:val="Privzetapisavaodstavka"/>
    <w:rsid w:val="005E16A2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paragraph" w:customStyle="1" w:styleId="TTPAuthors">
    <w:name w:val="TTP Author(s)"/>
    <w:basedOn w:val="Navaden"/>
    <w:next w:val="Navaden"/>
    <w:uiPriority w:val="99"/>
    <w:rsid w:val="0059212C"/>
    <w:pPr>
      <w:autoSpaceDE w:val="0"/>
      <w:autoSpaceDN w:val="0"/>
      <w:spacing w:before="120" w:after="0" w:line="240" w:lineRule="auto"/>
      <w:jc w:val="center"/>
    </w:pPr>
    <w:rPr>
      <w:rFonts w:eastAsia="Arial" w:cs="Arial"/>
      <w:sz w:val="28"/>
      <w:szCs w:val="28"/>
      <w:lang w:val="en-US"/>
    </w:rPr>
  </w:style>
  <w:style w:type="character" w:customStyle="1" w:styleId="normaltextrun">
    <w:name w:val="normaltextrun"/>
    <w:basedOn w:val="Privzetapisavaodstavka"/>
    <w:rsid w:val="009F7270"/>
  </w:style>
  <w:style w:type="character" w:customStyle="1" w:styleId="eop">
    <w:name w:val="eop"/>
    <w:basedOn w:val="Privzetapisavaodstavka"/>
    <w:rsid w:val="009F7270"/>
  </w:style>
  <w:style w:type="character" w:customStyle="1" w:styleId="rynqvb">
    <w:name w:val="rynqvb"/>
    <w:basedOn w:val="Privzetapisavaodstavka"/>
    <w:rsid w:val="005C7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77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27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69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0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58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63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039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1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1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73A9-ABE4-45C7-9B76-343327CA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LIVARJEV SLOVENIJE</Company>
  <LinksUpToDate>false</LinksUpToDate>
  <CharactersWithSpaces>23499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Drustvo livarjev</dc:creator>
  <cp:lastModifiedBy>DLS2</cp:lastModifiedBy>
  <cp:revision>14</cp:revision>
  <cp:lastPrinted>2025-06-27T12:22:00Z</cp:lastPrinted>
  <dcterms:created xsi:type="dcterms:W3CDTF">2024-09-04T10:50:00Z</dcterms:created>
  <dcterms:modified xsi:type="dcterms:W3CDTF">2025-06-27T12:40:00Z</dcterms:modified>
</cp:coreProperties>
</file>